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E45" w:rsidRPr="009A4550" w:rsidRDefault="00745E45" w:rsidP="00745E45">
      <w:pPr>
        <w:pStyle w:val="Style5"/>
        <w:widowControl/>
        <w:spacing w:line="216" w:lineRule="auto"/>
        <w:jc w:val="center"/>
        <w:rPr>
          <w:rStyle w:val="FontStyle29"/>
          <w:b/>
          <w:sz w:val="22"/>
          <w:szCs w:val="22"/>
        </w:rPr>
      </w:pPr>
      <w:r w:rsidRPr="009A4550">
        <w:rPr>
          <w:rStyle w:val="FontStyle29"/>
          <w:b/>
          <w:sz w:val="22"/>
          <w:szCs w:val="22"/>
        </w:rPr>
        <w:t>ПОЛОЖЕНИЕ О СОГЛАСИТЕЛЬНОЙ  КОМИССИИ</w:t>
      </w:r>
    </w:p>
    <w:p w:rsidR="00745E45" w:rsidRPr="009A4550" w:rsidRDefault="00745E45" w:rsidP="00745E45">
      <w:pPr>
        <w:pStyle w:val="Style5"/>
        <w:widowControl/>
        <w:spacing w:line="216" w:lineRule="auto"/>
        <w:jc w:val="center"/>
        <w:rPr>
          <w:rStyle w:val="FontStyle29"/>
          <w:b/>
          <w:sz w:val="22"/>
          <w:szCs w:val="22"/>
        </w:rPr>
      </w:pPr>
      <w:r w:rsidRPr="009A4550">
        <w:rPr>
          <w:rStyle w:val="FontStyle29"/>
          <w:b/>
          <w:sz w:val="22"/>
          <w:szCs w:val="22"/>
        </w:rPr>
        <w:t>ПО РАЗРЕШЕНИЮ ИНДИВИДУАЛЬНЫХ ТРУДОВЫХ СПОРОВ</w:t>
      </w:r>
    </w:p>
    <w:p w:rsidR="00745E45" w:rsidRPr="009A4550" w:rsidRDefault="00745E45" w:rsidP="00745E45">
      <w:pPr>
        <w:pStyle w:val="Style5"/>
        <w:widowControl/>
        <w:spacing w:line="216" w:lineRule="auto"/>
        <w:ind w:firstLine="709"/>
        <w:jc w:val="both"/>
        <w:rPr>
          <w:rStyle w:val="FontStyle29"/>
          <w:sz w:val="22"/>
          <w:szCs w:val="22"/>
        </w:rPr>
      </w:pPr>
    </w:p>
    <w:p w:rsidR="00745E45" w:rsidRPr="009A4550" w:rsidRDefault="00745E45" w:rsidP="00745E45">
      <w:pPr>
        <w:pStyle w:val="Style5"/>
        <w:widowControl/>
        <w:spacing w:line="216" w:lineRule="auto"/>
        <w:jc w:val="center"/>
        <w:rPr>
          <w:rStyle w:val="FontStyle29"/>
          <w:b/>
          <w:sz w:val="22"/>
          <w:szCs w:val="22"/>
        </w:rPr>
      </w:pPr>
      <w:r w:rsidRPr="009A4550">
        <w:rPr>
          <w:rStyle w:val="FontStyle29"/>
          <w:b/>
          <w:sz w:val="22"/>
          <w:szCs w:val="22"/>
        </w:rPr>
        <w:t>I. Общие положения</w:t>
      </w:r>
    </w:p>
    <w:p w:rsidR="00745E45" w:rsidRPr="009A4550" w:rsidRDefault="00745E45" w:rsidP="00745E45">
      <w:pPr>
        <w:pStyle w:val="Style5"/>
        <w:widowControl/>
        <w:spacing w:line="216" w:lineRule="auto"/>
        <w:jc w:val="center"/>
        <w:rPr>
          <w:rStyle w:val="FontStyle29"/>
          <w:b/>
          <w:sz w:val="22"/>
          <w:szCs w:val="22"/>
        </w:rPr>
      </w:pPr>
    </w:p>
    <w:p w:rsidR="00745E45" w:rsidRPr="009A4550" w:rsidRDefault="00745E45" w:rsidP="00745E45">
      <w:pPr>
        <w:pStyle w:val="Style7"/>
        <w:widowControl/>
        <w:tabs>
          <w:tab w:val="left" w:pos="605"/>
        </w:tabs>
        <w:spacing w:line="216" w:lineRule="auto"/>
        <w:ind w:firstLine="709"/>
        <w:rPr>
          <w:rStyle w:val="FontStyle29"/>
          <w:sz w:val="22"/>
          <w:szCs w:val="22"/>
        </w:rPr>
      </w:pPr>
      <w:r w:rsidRPr="009A4550">
        <w:rPr>
          <w:rStyle w:val="FontStyle29"/>
          <w:sz w:val="22"/>
          <w:szCs w:val="22"/>
        </w:rPr>
        <w:t xml:space="preserve">1. Согласительная комиссия по разрешению индивидуального трудового спора </w:t>
      </w:r>
      <w:proofErr w:type="gramStart"/>
      <w:r w:rsidRPr="009A4550">
        <w:rPr>
          <w:rStyle w:val="FontStyle29"/>
          <w:sz w:val="22"/>
          <w:szCs w:val="22"/>
        </w:rPr>
        <w:t>является постоянно действующим органом образуется</w:t>
      </w:r>
      <w:proofErr w:type="gramEnd"/>
      <w:r w:rsidRPr="009A4550">
        <w:rPr>
          <w:rStyle w:val="FontStyle29"/>
          <w:sz w:val="22"/>
          <w:szCs w:val="22"/>
        </w:rPr>
        <w:t xml:space="preserve"> из равного числа представителей профсоюзного комитета и администрации организации. </w:t>
      </w:r>
    </w:p>
    <w:p w:rsidR="00745E45" w:rsidRPr="009A4550" w:rsidRDefault="00745E45" w:rsidP="00745E45">
      <w:pPr>
        <w:pStyle w:val="Style7"/>
        <w:widowControl/>
        <w:tabs>
          <w:tab w:val="left" w:pos="605"/>
        </w:tabs>
        <w:spacing w:line="216" w:lineRule="auto"/>
        <w:ind w:firstLine="709"/>
        <w:rPr>
          <w:rStyle w:val="FontStyle29"/>
          <w:sz w:val="22"/>
          <w:szCs w:val="22"/>
        </w:rPr>
      </w:pPr>
      <w:r w:rsidRPr="009A4550">
        <w:rPr>
          <w:rStyle w:val="FontStyle29"/>
          <w:sz w:val="22"/>
          <w:szCs w:val="22"/>
        </w:rPr>
        <w:t>Число членов согласительной комиссии по ____ человека от каждой стороны.</w:t>
      </w:r>
    </w:p>
    <w:p w:rsidR="00745E45" w:rsidRPr="009A4550" w:rsidRDefault="00745E45" w:rsidP="00745E45">
      <w:pPr>
        <w:pStyle w:val="Style1"/>
        <w:widowControl/>
        <w:spacing w:line="216" w:lineRule="auto"/>
        <w:ind w:firstLine="709"/>
        <w:rPr>
          <w:rStyle w:val="FontStyle29"/>
          <w:sz w:val="22"/>
          <w:szCs w:val="22"/>
        </w:rPr>
      </w:pPr>
      <w:r w:rsidRPr="009A4550">
        <w:rPr>
          <w:rStyle w:val="FontStyle29"/>
          <w:sz w:val="22"/>
          <w:szCs w:val="22"/>
        </w:rPr>
        <w:t xml:space="preserve">2. Представители профсоюза выделяются в комиссию постановлением профсоюзного комитета из числа членов профсоюза, а представители администрации — приказом руководителя организации. </w:t>
      </w:r>
    </w:p>
    <w:p w:rsidR="00745E45" w:rsidRPr="009A4550" w:rsidRDefault="00745E45" w:rsidP="00745E45">
      <w:pPr>
        <w:pStyle w:val="Style1"/>
        <w:widowControl/>
        <w:spacing w:line="216" w:lineRule="auto"/>
        <w:ind w:firstLine="709"/>
        <w:rPr>
          <w:rStyle w:val="FontStyle29"/>
          <w:sz w:val="22"/>
          <w:szCs w:val="22"/>
        </w:rPr>
      </w:pPr>
      <w:r w:rsidRPr="009A4550">
        <w:rPr>
          <w:rStyle w:val="FontStyle29"/>
          <w:sz w:val="22"/>
          <w:szCs w:val="22"/>
        </w:rPr>
        <w:t>3. Состав согласительной комиссии  помещается на видном месте для сведения работников.</w:t>
      </w:r>
    </w:p>
    <w:p w:rsidR="00745E45" w:rsidRPr="009A4550" w:rsidRDefault="00745E45" w:rsidP="00745E45">
      <w:pPr>
        <w:pStyle w:val="Style7"/>
        <w:widowControl/>
        <w:tabs>
          <w:tab w:val="left" w:pos="595"/>
        </w:tabs>
        <w:spacing w:line="216" w:lineRule="auto"/>
        <w:ind w:firstLine="709"/>
        <w:rPr>
          <w:rStyle w:val="FontStyle29"/>
          <w:sz w:val="22"/>
          <w:szCs w:val="22"/>
        </w:rPr>
      </w:pPr>
      <w:r w:rsidRPr="009A4550">
        <w:rPr>
          <w:rStyle w:val="FontStyle29"/>
          <w:sz w:val="22"/>
          <w:szCs w:val="22"/>
        </w:rPr>
        <w:t>4. Согласительная комиссия по разрешению индивидуальных трудовых споров образуется на срок до 3 лет, то есть на срок действия коллективного договора либо соглашения о социальном партнерстве. В течение этого срока стороны могут заменять своих представителей в порядке, установленном для формирования состава комиссии,  полномочия всех представителей истекают одновременно с истечением срока, на который образована комиссия.</w:t>
      </w:r>
    </w:p>
    <w:p w:rsidR="00745E45" w:rsidRPr="009A4550" w:rsidRDefault="00745E45" w:rsidP="00745E45">
      <w:pPr>
        <w:pStyle w:val="Style7"/>
        <w:widowControl/>
        <w:numPr>
          <w:ilvl w:val="0"/>
          <w:numId w:val="1"/>
        </w:numPr>
        <w:tabs>
          <w:tab w:val="left" w:pos="595"/>
        </w:tabs>
        <w:spacing w:line="216" w:lineRule="auto"/>
        <w:ind w:firstLine="709"/>
        <w:rPr>
          <w:rStyle w:val="FontStyle29"/>
          <w:sz w:val="22"/>
          <w:szCs w:val="22"/>
        </w:rPr>
      </w:pPr>
      <w:r w:rsidRPr="009A4550">
        <w:rPr>
          <w:rStyle w:val="FontStyle29"/>
          <w:sz w:val="22"/>
          <w:szCs w:val="22"/>
        </w:rPr>
        <w:t>Обязанности председателя и секретаря на каждом заседании согласительной комиссии выполняются поочередно представителем комитета профсоюза и представителем работодателя. При этом обязанности председателя и секретаря на одном и том же заседании не могут выполняться представителями одной стороны.</w:t>
      </w:r>
    </w:p>
    <w:p w:rsidR="00745E45" w:rsidRPr="009A4550" w:rsidRDefault="00745E45" w:rsidP="00745E45">
      <w:pPr>
        <w:pStyle w:val="Style1"/>
        <w:widowControl/>
        <w:spacing w:line="216" w:lineRule="auto"/>
        <w:ind w:firstLine="709"/>
        <w:rPr>
          <w:rStyle w:val="FontStyle29"/>
          <w:sz w:val="22"/>
          <w:szCs w:val="22"/>
        </w:rPr>
      </w:pPr>
      <w:r w:rsidRPr="009A4550">
        <w:rPr>
          <w:rStyle w:val="FontStyle29"/>
          <w:sz w:val="22"/>
          <w:szCs w:val="22"/>
        </w:rPr>
        <w:t>На каждом заседании комиссии сторонами назначаются председатель и секретарь следующего заседания, на которых возлагается подготовка и созыв заседания.</w:t>
      </w:r>
    </w:p>
    <w:p w:rsidR="00745E45" w:rsidRPr="009A4550" w:rsidRDefault="00745E45" w:rsidP="00745E45">
      <w:pPr>
        <w:pStyle w:val="Style7"/>
        <w:widowControl/>
        <w:tabs>
          <w:tab w:val="left" w:pos="595"/>
        </w:tabs>
        <w:spacing w:line="216" w:lineRule="auto"/>
        <w:ind w:firstLine="709"/>
        <w:rPr>
          <w:rStyle w:val="FontStyle29"/>
          <w:sz w:val="22"/>
          <w:szCs w:val="22"/>
        </w:rPr>
      </w:pPr>
      <w:r w:rsidRPr="009A4550">
        <w:rPr>
          <w:rStyle w:val="FontStyle29"/>
          <w:sz w:val="22"/>
          <w:szCs w:val="22"/>
        </w:rPr>
        <w:t>6. Техническое обслуживание комиссии по трудовым спорам (делопроизводство, хранение дел, подготовка и выдача выписок из протоколов заседаний и пр.) осуществляется работодателем. Руководитель организации  своим приказом назначает работника, на которого возлагается работа по техническому обслуживанию комиссии.</w:t>
      </w:r>
    </w:p>
    <w:p w:rsidR="00745E45" w:rsidRPr="009A4550" w:rsidRDefault="00745E45" w:rsidP="00745E45">
      <w:pPr>
        <w:pStyle w:val="Style6"/>
        <w:widowControl/>
        <w:spacing w:line="216" w:lineRule="auto"/>
        <w:ind w:firstLine="709"/>
        <w:jc w:val="both"/>
        <w:rPr>
          <w:rStyle w:val="FontStyle29"/>
          <w:sz w:val="22"/>
          <w:szCs w:val="22"/>
        </w:rPr>
      </w:pPr>
      <w:r w:rsidRPr="009A4550">
        <w:rPr>
          <w:sz w:val="22"/>
          <w:szCs w:val="22"/>
        </w:rPr>
        <w:t xml:space="preserve">7. Делопроизводство согласительной </w:t>
      </w:r>
      <w:r w:rsidRPr="009A4550">
        <w:rPr>
          <w:rStyle w:val="FontStyle29"/>
          <w:sz w:val="22"/>
          <w:szCs w:val="22"/>
        </w:rPr>
        <w:t>комиссии ведется</w:t>
      </w:r>
      <w:r w:rsidRPr="009A4550">
        <w:rPr>
          <w:sz w:val="22"/>
          <w:szCs w:val="22"/>
        </w:rPr>
        <w:t xml:space="preserve"> отдельно от общего делопроизводства в особом разделе номенклатуры дел</w:t>
      </w:r>
      <w:r w:rsidRPr="009A4550">
        <w:rPr>
          <w:rStyle w:val="FontStyle29"/>
          <w:sz w:val="22"/>
          <w:szCs w:val="22"/>
        </w:rPr>
        <w:t>.</w:t>
      </w:r>
    </w:p>
    <w:p w:rsidR="00745E45" w:rsidRPr="009A4550" w:rsidRDefault="00745E45" w:rsidP="00745E45">
      <w:pPr>
        <w:pStyle w:val="Style6"/>
        <w:widowControl/>
        <w:spacing w:line="216" w:lineRule="auto"/>
        <w:rPr>
          <w:rStyle w:val="FontStyle29"/>
          <w:b/>
          <w:sz w:val="22"/>
          <w:szCs w:val="22"/>
        </w:rPr>
      </w:pPr>
    </w:p>
    <w:p w:rsidR="00745E45" w:rsidRPr="009A4550" w:rsidRDefault="00745E45" w:rsidP="00745E45">
      <w:pPr>
        <w:pStyle w:val="Style6"/>
        <w:widowControl/>
        <w:spacing w:line="216" w:lineRule="auto"/>
        <w:rPr>
          <w:rStyle w:val="FontStyle29"/>
          <w:b/>
          <w:sz w:val="22"/>
          <w:szCs w:val="22"/>
        </w:rPr>
      </w:pPr>
      <w:r w:rsidRPr="009A4550">
        <w:rPr>
          <w:rStyle w:val="FontStyle29"/>
          <w:b/>
          <w:sz w:val="22"/>
          <w:szCs w:val="22"/>
        </w:rPr>
        <w:t>II. Вопросы, рассматриваемые согласительной  комиссией</w:t>
      </w:r>
    </w:p>
    <w:p w:rsidR="00745E45" w:rsidRPr="009A4550" w:rsidRDefault="00745E45" w:rsidP="00745E45">
      <w:pPr>
        <w:pStyle w:val="Style6"/>
        <w:widowControl/>
        <w:spacing w:line="216" w:lineRule="auto"/>
        <w:rPr>
          <w:rStyle w:val="FontStyle29"/>
          <w:b/>
          <w:sz w:val="22"/>
          <w:szCs w:val="22"/>
        </w:rPr>
      </w:pPr>
    </w:p>
    <w:p w:rsidR="00745E45" w:rsidRPr="009A4550" w:rsidRDefault="00745E45" w:rsidP="00745E45">
      <w:pPr>
        <w:pStyle w:val="Style7"/>
        <w:widowControl/>
        <w:tabs>
          <w:tab w:val="left" w:pos="586"/>
        </w:tabs>
        <w:spacing w:line="216" w:lineRule="auto"/>
        <w:ind w:firstLine="709"/>
        <w:rPr>
          <w:rStyle w:val="FontStyle29"/>
          <w:sz w:val="22"/>
          <w:szCs w:val="22"/>
        </w:rPr>
      </w:pPr>
      <w:r w:rsidRPr="009A4550">
        <w:rPr>
          <w:rStyle w:val="FontStyle29"/>
          <w:sz w:val="22"/>
          <w:szCs w:val="22"/>
        </w:rPr>
        <w:t xml:space="preserve">8. Согласительная комиссия является обязательным досудебным первичным  органом по рассмотрению индивидуальных трудовых споров, возникающих в организации между работниками и работодателем. Согласительная комиссия вправе рассматривать все без </w:t>
      </w:r>
      <w:proofErr w:type="gramStart"/>
      <w:r w:rsidRPr="009A4550">
        <w:rPr>
          <w:rStyle w:val="FontStyle29"/>
          <w:sz w:val="22"/>
          <w:szCs w:val="22"/>
        </w:rPr>
        <w:t>исключения</w:t>
      </w:r>
      <w:proofErr w:type="gramEnd"/>
      <w:r w:rsidRPr="009A4550">
        <w:rPr>
          <w:rStyle w:val="FontStyle29"/>
          <w:sz w:val="22"/>
          <w:szCs w:val="22"/>
        </w:rPr>
        <w:t xml:space="preserve"> возникающие индивидуальные трудовые споры.</w:t>
      </w:r>
    </w:p>
    <w:p w:rsidR="00745E45" w:rsidRPr="009A4550" w:rsidRDefault="00745E45" w:rsidP="00745E45">
      <w:pPr>
        <w:pStyle w:val="newncpi"/>
        <w:numPr>
          <w:ins w:id="0" w:author="LUDA" w:date="2007-07-24T18:52:00Z"/>
        </w:numPr>
        <w:spacing w:line="216" w:lineRule="auto"/>
        <w:ind w:firstLine="709"/>
        <w:rPr>
          <w:sz w:val="22"/>
          <w:szCs w:val="22"/>
        </w:rPr>
      </w:pPr>
      <w:r w:rsidRPr="009A4550">
        <w:rPr>
          <w:rStyle w:val="FontStyle29"/>
          <w:sz w:val="22"/>
          <w:szCs w:val="22"/>
        </w:rPr>
        <w:t>9. Согласительная к</w:t>
      </w:r>
      <w:r w:rsidRPr="009A4550">
        <w:rPr>
          <w:sz w:val="22"/>
          <w:szCs w:val="22"/>
        </w:rPr>
        <w:t>омиссия рассматривает споры работников, связанные с применением трудового законодательства, коллективного договора, соглашений и иных локальных правовых актов, трудовых договоров, в том числе об (о):</w:t>
      </w:r>
    </w:p>
    <w:p w:rsidR="00745E45" w:rsidRPr="009A4550" w:rsidRDefault="00745E45" w:rsidP="00745E45">
      <w:pPr>
        <w:pStyle w:val="point"/>
        <w:spacing w:line="216" w:lineRule="auto"/>
        <w:ind w:firstLine="709"/>
        <w:rPr>
          <w:sz w:val="22"/>
          <w:szCs w:val="22"/>
        </w:rPr>
      </w:pPr>
      <w:r w:rsidRPr="009A4550">
        <w:rPr>
          <w:sz w:val="22"/>
          <w:szCs w:val="22"/>
        </w:rPr>
        <w:t>1) оплате труда;</w:t>
      </w:r>
    </w:p>
    <w:p w:rsidR="00745E45" w:rsidRPr="009A4550" w:rsidRDefault="00745E45" w:rsidP="00745E45">
      <w:pPr>
        <w:pStyle w:val="point"/>
        <w:spacing w:line="216" w:lineRule="auto"/>
        <w:ind w:firstLine="709"/>
        <w:rPr>
          <w:sz w:val="22"/>
          <w:szCs w:val="22"/>
        </w:rPr>
      </w:pPr>
      <w:r w:rsidRPr="009A4550">
        <w:rPr>
          <w:sz w:val="22"/>
          <w:szCs w:val="22"/>
        </w:rPr>
        <w:t>2) </w:t>
      </w:r>
      <w:proofErr w:type="gramStart"/>
      <w:r w:rsidRPr="009A4550">
        <w:rPr>
          <w:sz w:val="22"/>
          <w:szCs w:val="22"/>
        </w:rPr>
        <w:t>переводе</w:t>
      </w:r>
      <w:proofErr w:type="gramEnd"/>
      <w:r w:rsidRPr="009A4550">
        <w:rPr>
          <w:sz w:val="22"/>
          <w:szCs w:val="22"/>
        </w:rPr>
        <w:t xml:space="preserve"> на другую работу и перемещении на другое рабочее место;</w:t>
      </w:r>
    </w:p>
    <w:p w:rsidR="00745E45" w:rsidRPr="009A4550" w:rsidRDefault="00745E45" w:rsidP="00745E45">
      <w:pPr>
        <w:pStyle w:val="point"/>
        <w:spacing w:line="216" w:lineRule="auto"/>
        <w:ind w:firstLine="709"/>
        <w:rPr>
          <w:sz w:val="22"/>
          <w:szCs w:val="22"/>
        </w:rPr>
      </w:pPr>
      <w:r w:rsidRPr="009A4550">
        <w:rPr>
          <w:sz w:val="22"/>
          <w:szCs w:val="22"/>
        </w:rPr>
        <w:t>3) оплате труда, в том числе при совмещении должностей, временном замещении отсутствующего работника,  совместительстве, за работу в сверхурочное, ночное время, выходные и праздничные дни;</w:t>
      </w:r>
    </w:p>
    <w:p w:rsidR="00745E45" w:rsidRPr="009A4550" w:rsidRDefault="00745E45" w:rsidP="00745E45">
      <w:pPr>
        <w:pStyle w:val="point"/>
        <w:spacing w:line="216" w:lineRule="auto"/>
        <w:ind w:firstLine="709"/>
        <w:rPr>
          <w:sz w:val="22"/>
          <w:szCs w:val="22"/>
        </w:rPr>
      </w:pPr>
      <w:r w:rsidRPr="009A4550">
        <w:rPr>
          <w:sz w:val="22"/>
          <w:szCs w:val="22"/>
        </w:rPr>
        <w:t>4) </w:t>
      </w:r>
      <w:proofErr w:type="gramStart"/>
      <w:r w:rsidRPr="009A4550">
        <w:rPr>
          <w:sz w:val="22"/>
          <w:szCs w:val="22"/>
        </w:rPr>
        <w:t>праве</w:t>
      </w:r>
      <w:proofErr w:type="gramEnd"/>
      <w:r w:rsidRPr="009A4550">
        <w:rPr>
          <w:sz w:val="22"/>
          <w:szCs w:val="22"/>
        </w:rPr>
        <w:t xml:space="preserve"> на получение и размере причитающихся работнику вознаграждений, предусмотренных действующей  системой оплаты труда;</w:t>
      </w:r>
    </w:p>
    <w:p w:rsidR="00745E45" w:rsidRPr="009A4550" w:rsidRDefault="00745E45" w:rsidP="00745E45">
      <w:pPr>
        <w:pStyle w:val="point"/>
        <w:spacing w:line="216" w:lineRule="auto"/>
        <w:ind w:firstLine="709"/>
        <w:rPr>
          <w:sz w:val="22"/>
          <w:szCs w:val="22"/>
        </w:rPr>
      </w:pPr>
      <w:r w:rsidRPr="009A4550">
        <w:rPr>
          <w:sz w:val="22"/>
          <w:szCs w:val="22"/>
        </w:rPr>
        <w:t>5) выплате компенсаций и предоставлении гарантий;</w:t>
      </w:r>
    </w:p>
    <w:p w:rsidR="00745E45" w:rsidRPr="009A4550" w:rsidRDefault="00745E45" w:rsidP="00745E45">
      <w:pPr>
        <w:pStyle w:val="point"/>
        <w:spacing w:line="216" w:lineRule="auto"/>
        <w:ind w:firstLine="709"/>
        <w:rPr>
          <w:sz w:val="22"/>
          <w:szCs w:val="22"/>
        </w:rPr>
      </w:pPr>
      <w:r w:rsidRPr="009A4550">
        <w:rPr>
          <w:sz w:val="22"/>
          <w:szCs w:val="22"/>
        </w:rPr>
        <w:t>6) </w:t>
      </w:r>
      <w:proofErr w:type="gramStart"/>
      <w:r w:rsidRPr="009A4550">
        <w:rPr>
          <w:sz w:val="22"/>
          <w:szCs w:val="22"/>
        </w:rPr>
        <w:t>возврате</w:t>
      </w:r>
      <w:proofErr w:type="gramEnd"/>
      <w:r w:rsidRPr="009A4550">
        <w:rPr>
          <w:sz w:val="22"/>
          <w:szCs w:val="22"/>
        </w:rPr>
        <w:t xml:space="preserve"> денежных сумм, удержанных из заработной платы работника;</w:t>
      </w:r>
    </w:p>
    <w:p w:rsidR="00745E45" w:rsidRPr="009A4550" w:rsidRDefault="00745E45" w:rsidP="00745E45">
      <w:pPr>
        <w:pStyle w:val="point"/>
        <w:spacing w:line="216" w:lineRule="auto"/>
        <w:ind w:firstLine="709"/>
        <w:rPr>
          <w:sz w:val="22"/>
          <w:szCs w:val="22"/>
        </w:rPr>
      </w:pPr>
      <w:r w:rsidRPr="009A4550">
        <w:rPr>
          <w:sz w:val="22"/>
          <w:szCs w:val="22"/>
        </w:rPr>
        <w:t>7) </w:t>
      </w:r>
      <w:proofErr w:type="gramStart"/>
      <w:r w:rsidRPr="009A4550">
        <w:rPr>
          <w:sz w:val="22"/>
          <w:szCs w:val="22"/>
        </w:rPr>
        <w:t>предоставлении</w:t>
      </w:r>
      <w:proofErr w:type="gramEnd"/>
      <w:r w:rsidRPr="009A4550">
        <w:rPr>
          <w:sz w:val="22"/>
          <w:szCs w:val="22"/>
        </w:rPr>
        <w:t xml:space="preserve"> отпусков;</w:t>
      </w:r>
    </w:p>
    <w:p w:rsidR="00745E45" w:rsidRPr="009A4550" w:rsidRDefault="00745E45" w:rsidP="00745E45">
      <w:pPr>
        <w:pStyle w:val="point"/>
        <w:spacing w:line="216" w:lineRule="auto"/>
        <w:ind w:firstLine="709"/>
        <w:rPr>
          <w:sz w:val="22"/>
          <w:szCs w:val="22"/>
        </w:rPr>
      </w:pPr>
      <w:r w:rsidRPr="009A4550">
        <w:rPr>
          <w:sz w:val="22"/>
          <w:szCs w:val="22"/>
        </w:rPr>
        <w:t>8) выдаче специальной одежды, специальной обуви, средств индивидуальной защиты, лечебно-профилактического питания.</w:t>
      </w:r>
    </w:p>
    <w:p w:rsidR="00745E45" w:rsidRPr="009A4550" w:rsidRDefault="00745E45" w:rsidP="00745E45">
      <w:pPr>
        <w:pStyle w:val="Style7"/>
        <w:widowControl/>
        <w:tabs>
          <w:tab w:val="left" w:pos="662"/>
        </w:tabs>
        <w:spacing w:line="216" w:lineRule="auto"/>
        <w:ind w:firstLine="709"/>
        <w:rPr>
          <w:rStyle w:val="FontStyle29"/>
          <w:sz w:val="22"/>
          <w:szCs w:val="22"/>
        </w:rPr>
      </w:pPr>
      <w:r w:rsidRPr="009A4550">
        <w:rPr>
          <w:rStyle w:val="FontStyle29"/>
          <w:sz w:val="22"/>
          <w:szCs w:val="22"/>
        </w:rPr>
        <w:t xml:space="preserve">9) выплате заработной платы за время вынужденного прогула или разницы в  заработке за время выполнения нижеоплачиваемой работы в связи с незаконным переводом;  </w:t>
      </w:r>
    </w:p>
    <w:p w:rsidR="00745E45" w:rsidRPr="009A4550" w:rsidRDefault="00745E45" w:rsidP="00745E45">
      <w:pPr>
        <w:pStyle w:val="Style7"/>
        <w:widowControl/>
        <w:tabs>
          <w:tab w:val="left" w:pos="662"/>
        </w:tabs>
        <w:spacing w:line="216" w:lineRule="auto"/>
        <w:ind w:firstLine="709"/>
        <w:rPr>
          <w:rStyle w:val="FontStyle29"/>
          <w:sz w:val="22"/>
          <w:szCs w:val="22"/>
        </w:rPr>
      </w:pPr>
      <w:r w:rsidRPr="009A4550">
        <w:rPr>
          <w:rStyle w:val="FontStyle29"/>
          <w:sz w:val="22"/>
          <w:szCs w:val="22"/>
        </w:rPr>
        <w:t xml:space="preserve">10) </w:t>
      </w:r>
      <w:proofErr w:type="gramStart"/>
      <w:r w:rsidRPr="009A4550">
        <w:rPr>
          <w:rStyle w:val="FontStyle29"/>
          <w:sz w:val="22"/>
          <w:szCs w:val="22"/>
        </w:rPr>
        <w:t>взыскании</w:t>
      </w:r>
      <w:proofErr w:type="gramEnd"/>
      <w:r w:rsidRPr="009A4550">
        <w:rPr>
          <w:rStyle w:val="FontStyle29"/>
          <w:sz w:val="22"/>
          <w:szCs w:val="22"/>
        </w:rPr>
        <w:t xml:space="preserve"> заработной платы,  включая надбавки, предусмотренные системой оплаты труда;  </w:t>
      </w:r>
    </w:p>
    <w:p w:rsidR="00745E45" w:rsidRPr="009A4550" w:rsidRDefault="00745E45" w:rsidP="00745E45">
      <w:pPr>
        <w:pStyle w:val="Style7"/>
        <w:widowControl/>
        <w:tabs>
          <w:tab w:val="left" w:pos="662"/>
        </w:tabs>
        <w:spacing w:line="216" w:lineRule="auto"/>
        <w:ind w:firstLine="709"/>
        <w:rPr>
          <w:rStyle w:val="FontStyle29"/>
          <w:sz w:val="22"/>
          <w:szCs w:val="22"/>
        </w:rPr>
      </w:pPr>
      <w:r w:rsidRPr="009A4550">
        <w:rPr>
          <w:rStyle w:val="FontStyle29"/>
          <w:sz w:val="22"/>
          <w:szCs w:val="22"/>
        </w:rPr>
        <w:t xml:space="preserve">12)  </w:t>
      </w:r>
      <w:proofErr w:type="gramStart"/>
      <w:r w:rsidRPr="009A4550">
        <w:rPr>
          <w:rStyle w:val="FontStyle29"/>
          <w:sz w:val="22"/>
          <w:szCs w:val="22"/>
        </w:rPr>
        <w:t>применении</w:t>
      </w:r>
      <w:proofErr w:type="gramEnd"/>
      <w:r w:rsidRPr="009A4550">
        <w:rPr>
          <w:rStyle w:val="FontStyle29"/>
          <w:sz w:val="22"/>
          <w:szCs w:val="22"/>
        </w:rPr>
        <w:t xml:space="preserve"> дисциплинарных взысканий;  </w:t>
      </w:r>
    </w:p>
    <w:p w:rsidR="00745E45" w:rsidRPr="009A4550" w:rsidRDefault="00745E45" w:rsidP="00745E45">
      <w:pPr>
        <w:pStyle w:val="Style7"/>
        <w:widowControl/>
        <w:tabs>
          <w:tab w:val="left" w:pos="662"/>
        </w:tabs>
        <w:spacing w:line="216" w:lineRule="auto"/>
        <w:ind w:firstLine="709"/>
        <w:rPr>
          <w:rStyle w:val="FontStyle29"/>
          <w:sz w:val="22"/>
          <w:szCs w:val="22"/>
        </w:rPr>
      </w:pPr>
      <w:r w:rsidRPr="009A4550">
        <w:rPr>
          <w:rStyle w:val="FontStyle29"/>
          <w:sz w:val="22"/>
          <w:szCs w:val="22"/>
        </w:rPr>
        <w:t xml:space="preserve">13) неправильных или неточных </w:t>
      </w:r>
      <w:proofErr w:type="gramStart"/>
      <w:r w:rsidRPr="009A4550">
        <w:rPr>
          <w:rStyle w:val="FontStyle29"/>
          <w:sz w:val="22"/>
          <w:szCs w:val="22"/>
        </w:rPr>
        <w:t>записях</w:t>
      </w:r>
      <w:proofErr w:type="gramEnd"/>
      <w:r w:rsidRPr="009A4550">
        <w:rPr>
          <w:rStyle w:val="FontStyle29"/>
          <w:sz w:val="22"/>
          <w:szCs w:val="22"/>
        </w:rPr>
        <w:t xml:space="preserve"> в трудовой  книжке сведений о заключении  или изменении трудового договора, если эти записи не соответствуют приказу (распоряжению) или иным предусмотренным законодательством документам.</w:t>
      </w:r>
    </w:p>
    <w:p w:rsidR="00745E45" w:rsidRPr="009A4550" w:rsidRDefault="00745E45" w:rsidP="00745E45">
      <w:pPr>
        <w:pStyle w:val="point"/>
        <w:spacing w:line="216" w:lineRule="auto"/>
        <w:ind w:firstLine="709"/>
        <w:rPr>
          <w:sz w:val="22"/>
          <w:szCs w:val="22"/>
        </w:rPr>
      </w:pPr>
      <w:r w:rsidRPr="009A4550">
        <w:rPr>
          <w:sz w:val="22"/>
          <w:szCs w:val="22"/>
        </w:rPr>
        <w:t>14) </w:t>
      </w:r>
      <w:proofErr w:type="gramStart"/>
      <w:r w:rsidRPr="009A4550">
        <w:rPr>
          <w:sz w:val="22"/>
          <w:szCs w:val="22"/>
        </w:rPr>
        <w:t>восстановлении</w:t>
      </w:r>
      <w:proofErr w:type="gramEnd"/>
      <w:r w:rsidRPr="009A4550">
        <w:rPr>
          <w:sz w:val="22"/>
          <w:szCs w:val="22"/>
        </w:rPr>
        <w:t xml:space="preserve"> на работе, об изменении даты и формулировки причины увольнения;</w:t>
      </w:r>
    </w:p>
    <w:p w:rsidR="00745E45" w:rsidRPr="009A4550" w:rsidRDefault="00745E45" w:rsidP="00745E45">
      <w:pPr>
        <w:pStyle w:val="point"/>
        <w:spacing w:line="216" w:lineRule="auto"/>
        <w:ind w:firstLine="709"/>
        <w:rPr>
          <w:sz w:val="22"/>
          <w:szCs w:val="22"/>
        </w:rPr>
      </w:pPr>
      <w:r w:rsidRPr="009A4550">
        <w:rPr>
          <w:sz w:val="22"/>
          <w:szCs w:val="22"/>
        </w:rPr>
        <w:t>15) </w:t>
      </w:r>
      <w:proofErr w:type="gramStart"/>
      <w:r w:rsidRPr="009A4550">
        <w:rPr>
          <w:sz w:val="22"/>
          <w:szCs w:val="22"/>
        </w:rPr>
        <w:t>возмещении</w:t>
      </w:r>
      <w:proofErr w:type="gramEnd"/>
      <w:r w:rsidRPr="009A4550">
        <w:rPr>
          <w:sz w:val="22"/>
          <w:szCs w:val="22"/>
        </w:rPr>
        <w:t xml:space="preserve">  причиненного материального ущерба;</w:t>
      </w:r>
    </w:p>
    <w:p w:rsidR="00745E45" w:rsidRPr="009A4550" w:rsidRDefault="00745E45" w:rsidP="00745E45">
      <w:pPr>
        <w:pStyle w:val="point"/>
        <w:spacing w:line="216" w:lineRule="auto"/>
        <w:ind w:firstLine="709"/>
        <w:rPr>
          <w:sz w:val="22"/>
          <w:szCs w:val="22"/>
        </w:rPr>
      </w:pPr>
      <w:r w:rsidRPr="009A4550">
        <w:rPr>
          <w:sz w:val="22"/>
          <w:szCs w:val="22"/>
        </w:rPr>
        <w:lastRenderedPageBreak/>
        <w:t>16) </w:t>
      </w:r>
      <w:proofErr w:type="gramStart"/>
      <w:r w:rsidRPr="009A4550">
        <w:rPr>
          <w:sz w:val="22"/>
          <w:szCs w:val="22"/>
        </w:rPr>
        <w:t>соблюдении</w:t>
      </w:r>
      <w:proofErr w:type="gramEnd"/>
      <w:r w:rsidRPr="009A4550">
        <w:rPr>
          <w:sz w:val="22"/>
          <w:szCs w:val="22"/>
        </w:rPr>
        <w:t xml:space="preserve"> режима рабочего времени и времени отдыха;</w:t>
      </w:r>
    </w:p>
    <w:p w:rsidR="00745E45" w:rsidRPr="009A4550" w:rsidRDefault="00745E45" w:rsidP="00745E45">
      <w:pPr>
        <w:pStyle w:val="point"/>
        <w:spacing w:line="216" w:lineRule="auto"/>
        <w:ind w:firstLine="709"/>
        <w:rPr>
          <w:sz w:val="22"/>
          <w:szCs w:val="22"/>
        </w:rPr>
      </w:pPr>
      <w:r w:rsidRPr="009A4550">
        <w:rPr>
          <w:sz w:val="22"/>
          <w:szCs w:val="22"/>
        </w:rPr>
        <w:t>17) отмене решений аттестационной комиссии;</w:t>
      </w:r>
    </w:p>
    <w:p w:rsidR="00745E45" w:rsidRPr="009A4550" w:rsidRDefault="00745E45" w:rsidP="00745E45">
      <w:pPr>
        <w:pStyle w:val="Style7"/>
        <w:widowControl/>
        <w:tabs>
          <w:tab w:val="left" w:pos="662"/>
        </w:tabs>
        <w:spacing w:line="216" w:lineRule="auto"/>
        <w:ind w:firstLine="709"/>
        <w:rPr>
          <w:rStyle w:val="FontStyle29"/>
          <w:sz w:val="22"/>
          <w:szCs w:val="22"/>
        </w:rPr>
      </w:pPr>
      <w:r w:rsidRPr="009A4550">
        <w:rPr>
          <w:rStyle w:val="FontStyle29"/>
          <w:sz w:val="22"/>
          <w:szCs w:val="22"/>
        </w:rPr>
        <w:t>Согласительная комиссия является обязательным органом по рассмотрению других индивидуальных трудовых споров, связанных с применением трудового законодательства, коллективного и трудовых договоров, актов работодателя.</w:t>
      </w:r>
    </w:p>
    <w:p w:rsidR="00745E45" w:rsidRPr="009A4550" w:rsidRDefault="00745E45" w:rsidP="00745E45">
      <w:pPr>
        <w:pStyle w:val="Style10"/>
        <w:widowControl/>
        <w:spacing w:line="216" w:lineRule="auto"/>
        <w:ind w:firstLine="0"/>
        <w:jc w:val="center"/>
        <w:rPr>
          <w:b/>
          <w:sz w:val="22"/>
          <w:szCs w:val="22"/>
        </w:rPr>
      </w:pPr>
    </w:p>
    <w:p w:rsidR="00745E45" w:rsidRPr="009A4550" w:rsidRDefault="00745E45" w:rsidP="00745E45">
      <w:pPr>
        <w:pStyle w:val="Style10"/>
        <w:widowControl/>
        <w:spacing w:line="216" w:lineRule="auto"/>
        <w:ind w:firstLine="0"/>
        <w:jc w:val="center"/>
        <w:rPr>
          <w:rStyle w:val="FontStyle29"/>
          <w:b/>
          <w:sz w:val="22"/>
          <w:szCs w:val="22"/>
        </w:rPr>
      </w:pPr>
      <w:r w:rsidRPr="009A4550">
        <w:rPr>
          <w:b/>
          <w:sz w:val="22"/>
          <w:szCs w:val="22"/>
        </w:rPr>
        <w:t>II</w:t>
      </w:r>
      <w:r w:rsidRPr="009A4550">
        <w:rPr>
          <w:rStyle w:val="FontStyle29"/>
          <w:b/>
          <w:sz w:val="22"/>
          <w:szCs w:val="22"/>
        </w:rPr>
        <w:t>I. Порядок работы комиссии по трудовым спорам</w:t>
      </w:r>
    </w:p>
    <w:p w:rsidR="00745E45" w:rsidRPr="009A4550" w:rsidRDefault="00745E45" w:rsidP="00745E45">
      <w:pPr>
        <w:pStyle w:val="Style10"/>
        <w:widowControl/>
        <w:spacing w:line="216" w:lineRule="auto"/>
        <w:ind w:firstLine="0"/>
        <w:jc w:val="center"/>
        <w:rPr>
          <w:rStyle w:val="FontStyle29"/>
          <w:b/>
          <w:sz w:val="22"/>
          <w:szCs w:val="22"/>
        </w:rPr>
      </w:pPr>
    </w:p>
    <w:p w:rsidR="00745E45" w:rsidRPr="009A4550" w:rsidRDefault="00745E45" w:rsidP="00745E45">
      <w:pPr>
        <w:pStyle w:val="Style11"/>
        <w:widowControl/>
        <w:tabs>
          <w:tab w:val="left" w:pos="610"/>
        </w:tabs>
        <w:spacing w:line="216" w:lineRule="auto"/>
        <w:ind w:firstLine="709"/>
        <w:rPr>
          <w:rStyle w:val="FontStyle29"/>
          <w:sz w:val="22"/>
          <w:szCs w:val="22"/>
        </w:rPr>
      </w:pPr>
      <w:r w:rsidRPr="009A4550">
        <w:rPr>
          <w:rStyle w:val="FontStyle29"/>
          <w:sz w:val="22"/>
          <w:szCs w:val="22"/>
        </w:rPr>
        <w:t>10. Трудовой спор рассматривается комиссией, если работник не урегулировал разногласия при непосредственных переговорах с администрацией организации.</w:t>
      </w:r>
    </w:p>
    <w:p w:rsidR="00745E45" w:rsidRPr="009A4550" w:rsidRDefault="00745E45" w:rsidP="00745E45">
      <w:pPr>
        <w:pStyle w:val="Style7"/>
        <w:widowControl/>
        <w:spacing w:line="216" w:lineRule="auto"/>
        <w:ind w:firstLine="709"/>
        <w:rPr>
          <w:rStyle w:val="FontStyle29"/>
          <w:sz w:val="22"/>
          <w:szCs w:val="22"/>
        </w:rPr>
      </w:pPr>
      <w:r w:rsidRPr="009A4550">
        <w:rPr>
          <w:rStyle w:val="FontStyle29"/>
          <w:sz w:val="22"/>
          <w:szCs w:val="22"/>
        </w:rPr>
        <w:t>11. Прием заявлений, поступающих в комиссию, производится работодателем, за счет и на бланках нанимателя ведется  переписка с гражданами и организациями от имени комиссии по трудовым спорам (направление вызовов, дача ответов и т.п.). Все расходы по работе комиссии несет Работодатель.</w:t>
      </w:r>
    </w:p>
    <w:p w:rsidR="00745E45" w:rsidRPr="009A4550" w:rsidRDefault="00745E45" w:rsidP="00745E45">
      <w:pPr>
        <w:pStyle w:val="Style12"/>
        <w:widowControl/>
        <w:tabs>
          <w:tab w:val="left" w:pos="672"/>
        </w:tabs>
        <w:spacing w:line="216" w:lineRule="auto"/>
        <w:ind w:firstLine="709"/>
        <w:rPr>
          <w:rStyle w:val="FontStyle29"/>
          <w:sz w:val="22"/>
          <w:szCs w:val="22"/>
        </w:rPr>
      </w:pPr>
      <w:r w:rsidRPr="009A4550">
        <w:rPr>
          <w:rStyle w:val="FontStyle29"/>
          <w:sz w:val="22"/>
          <w:szCs w:val="22"/>
        </w:rPr>
        <w:t>12. Работники могут обращаться в согласительную комиссию по трудовым спорам:</w:t>
      </w:r>
    </w:p>
    <w:p w:rsidR="00745E45" w:rsidRPr="009A4550" w:rsidRDefault="00745E45" w:rsidP="00745E45">
      <w:pPr>
        <w:rPr>
          <w:rFonts w:ascii="Times New Roman" w:hAnsi="Times New Roman"/>
        </w:rPr>
      </w:pPr>
      <w:r w:rsidRPr="009A4550">
        <w:rPr>
          <w:rStyle w:val="FontStyle29"/>
        </w:rPr>
        <w:t xml:space="preserve">           - </w:t>
      </w:r>
      <w:r w:rsidRPr="009A4550">
        <w:rPr>
          <w:rFonts w:ascii="Times New Roman" w:hAnsi="Times New Roman"/>
        </w:rPr>
        <w:t>по спорам о восстановлении на работе – до истечения одного месяца со дня вручения копии акта работодателя о прекращении трудового договора;</w:t>
      </w:r>
    </w:p>
    <w:p w:rsidR="00745E45" w:rsidRPr="009A4550" w:rsidRDefault="00745E45" w:rsidP="00745E45">
      <w:pPr>
        <w:rPr>
          <w:rFonts w:ascii="Times New Roman" w:hAnsi="Times New Roman"/>
        </w:rPr>
      </w:pPr>
      <w:r w:rsidRPr="009A4550">
        <w:rPr>
          <w:rFonts w:ascii="Times New Roman" w:hAnsi="Times New Roman"/>
        </w:rPr>
        <w:t>         - по другим трудовым спорам – в течение одного года с того дня, когда работник или работодатель узнал или должен был узнать о нарушении своего права.</w:t>
      </w:r>
      <w:r w:rsidRPr="009A4550">
        <w:rPr>
          <w:rFonts w:ascii="Times New Roman" w:hAnsi="Times New Roman"/>
        </w:rPr>
        <w:br/>
        <w:t>       Течение срока обращения по рассмотрению индивидуальных трудовых споров приостанавливается в период действия договора о медиации по рассматриваемому трудовому спору, а также в случае отсутствия согласительной комиссии до ее создания.</w:t>
      </w:r>
    </w:p>
    <w:p w:rsidR="00745E45" w:rsidRPr="009A4550" w:rsidRDefault="00745E45" w:rsidP="00745E45">
      <w:pPr>
        <w:pStyle w:val="Style12"/>
        <w:widowControl/>
        <w:tabs>
          <w:tab w:val="left" w:pos="672"/>
        </w:tabs>
        <w:spacing w:line="216" w:lineRule="auto"/>
        <w:ind w:firstLine="709"/>
        <w:rPr>
          <w:rStyle w:val="FontStyle28"/>
          <w:b w:val="0"/>
          <w:i w:val="0"/>
          <w:sz w:val="22"/>
          <w:szCs w:val="22"/>
        </w:rPr>
      </w:pPr>
      <w:r w:rsidRPr="009A4550">
        <w:rPr>
          <w:rStyle w:val="FontStyle29"/>
          <w:sz w:val="22"/>
          <w:szCs w:val="22"/>
        </w:rPr>
        <w:t xml:space="preserve"> При пропуске по уважительным причинам установленного срока комиссия по трудовым спорам может его восстановить</w:t>
      </w:r>
      <w:r w:rsidRPr="009A4550">
        <w:rPr>
          <w:rStyle w:val="FontStyle28"/>
          <w:sz w:val="22"/>
          <w:szCs w:val="22"/>
        </w:rPr>
        <w:t>.</w:t>
      </w:r>
    </w:p>
    <w:p w:rsidR="00745E45" w:rsidRPr="009A4550" w:rsidRDefault="00745E45" w:rsidP="00745E45">
      <w:pPr>
        <w:pStyle w:val="Style12"/>
        <w:widowControl/>
        <w:spacing w:line="216" w:lineRule="auto"/>
        <w:ind w:firstLine="709"/>
        <w:rPr>
          <w:rStyle w:val="FontStyle29"/>
          <w:sz w:val="22"/>
          <w:szCs w:val="22"/>
        </w:rPr>
      </w:pPr>
      <w:r w:rsidRPr="009A4550">
        <w:rPr>
          <w:rStyle w:val="FontStyle29"/>
          <w:sz w:val="22"/>
          <w:szCs w:val="22"/>
        </w:rPr>
        <w:t>13. Согласительная комиссия по трудовым спорам обязана рассматривать трудовые споры в 15-дневный срок со дня регистрации заявления.</w:t>
      </w:r>
    </w:p>
    <w:p w:rsidR="00745E45" w:rsidRPr="009A4550" w:rsidRDefault="00745E45" w:rsidP="00745E45">
      <w:pPr>
        <w:pStyle w:val="Style12"/>
        <w:widowControl/>
        <w:spacing w:line="216" w:lineRule="auto"/>
        <w:ind w:firstLine="709"/>
        <w:rPr>
          <w:rStyle w:val="FontStyle29"/>
          <w:sz w:val="22"/>
          <w:szCs w:val="22"/>
        </w:rPr>
      </w:pPr>
      <w:r w:rsidRPr="009A4550">
        <w:rPr>
          <w:rStyle w:val="FontStyle29"/>
          <w:sz w:val="22"/>
          <w:szCs w:val="22"/>
        </w:rPr>
        <w:t>14. Работник, по заявлению которого рассматривается трудовой спор, должен быть приглашен на заседание комиссии не позднее, чем за три дня.</w:t>
      </w:r>
    </w:p>
    <w:p w:rsidR="00745E45" w:rsidRPr="009A4550" w:rsidRDefault="00745E45" w:rsidP="00745E45">
      <w:pPr>
        <w:pStyle w:val="Style12"/>
        <w:widowControl/>
        <w:spacing w:line="216" w:lineRule="auto"/>
        <w:ind w:firstLine="709"/>
        <w:rPr>
          <w:rStyle w:val="FontStyle29"/>
          <w:sz w:val="22"/>
          <w:szCs w:val="22"/>
        </w:rPr>
      </w:pPr>
      <w:r w:rsidRPr="009A4550">
        <w:rPr>
          <w:rStyle w:val="FontStyle29"/>
          <w:sz w:val="22"/>
          <w:szCs w:val="22"/>
        </w:rPr>
        <w:t>15. Заседания комиссии по трудовым спорам проводятся в такое время, чтобы члены комиссии, заинтересованный работник, а также свидетели и приглашенные специалисты и эксперты могли присутствовать на заседании в удобное для них время.</w:t>
      </w:r>
    </w:p>
    <w:p w:rsidR="00745E45" w:rsidRPr="009A4550" w:rsidRDefault="00745E45" w:rsidP="00745E45">
      <w:pPr>
        <w:pStyle w:val="Style12"/>
        <w:widowControl/>
        <w:spacing w:line="216" w:lineRule="auto"/>
        <w:ind w:firstLine="709"/>
        <w:rPr>
          <w:rStyle w:val="FontStyle29"/>
          <w:sz w:val="22"/>
          <w:szCs w:val="22"/>
        </w:rPr>
      </w:pPr>
      <w:r w:rsidRPr="009A4550">
        <w:rPr>
          <w:rStyle w:val="FontStyle29"/>
          <w:sz w:val="22"/>
          <w:szCs w:val="22"/>
        </w:rPr>
        <w:t>16. Все споры должны рассматриваться согласительной комиссией по трудовым спорам в присутствии работника, подавшего заявление. Заочное рассмотрение спора допускается лишь по письменному заявлению работника.</w:t>
      </w:r>
    </w:p>
    <w:p w:rsidR="00745E45" w:rsidRPr="009A4550" w:rsidRDefault="00745E45" w:rsidP="00745E45">
      <w:pPr>
        <w:pStyle w:val="Style7"/>
        <w:widowControl/>
        <w:spacing w:line="216" w:lineRule="auto"/>
        <w:ind w:firstLine="709"/>
        <w:rPr>
          <w:rStyle w:val="FontStyle29"/>
          <w:sz w:val="22"/>
          <w:szCs w:val="22"/>
        </w:rPr>
      </w:pPr>
      <w:r w:rsidRPr="009A4550">
        <w:rPr>
          <w:rStyle w:val="FontStyle29"/>
          <w:sz w:val="22"/>
          <w:szCs w:val="22"/>
        </w:rPr>
        <w:t>При неявке работника на заседание комиссии рассмотрение его заявления откладывается до следующего заседания. При вторичной неявке работника без уважительных причин комиссия может вынести решение о снятии данного заявления с рассмотрения, что не лишает работника права подать заявление вновь.</w:t>
      </w:r>
    </w:p>
    <w:p w:rsidR="00745E45" w:rsidRPr="009A4550" w:rsidRDefault="00745E45" w:rsidP="00745E45">
      <w:pPr>
        <w:pStyle w:val="Style12"/>
        <w:widowControl/>
        <w:spacing w:line="216" w:lineRule="auto"/>
        <w:ind w:firstLine="709"/>
        <w:rPr>
          <w:rStyle w:val="FontStyle29"/>
          <w:sz w:val="22"/>
          <w:szCs w:val="22"/>
        </w:rPr>
      </w:pPr>
      <w:r w:rsidRPr="009A4550">
        <w:rPr>
          <w:rStyle w:val="FontStyle29"/>
          <w:sz w:val="22"/>
          <w:szCs w:val="22"/>
        </w:rPr>
        <w:t>17. Согласительная комиссия по трудовым спорам имеет право вызывать на заседание свидетелей, поручать отдельным лицам проведение технических и бухгалтерских проверок, требовать от администрации представления документов и расчетов, направлять запросы и пользоваться консультациями государственных и вышестоящих профсоюзных органов.</w:t>
      </w:r>
    </w:p>
    <w:p w:rsidR="00745E45" w:rsidRPr="009A4550" w:rsidRDefault="00745E45" w:rsidP="00745E45">
      <w:pPr>
        <w:pStyle w:val="Style12"/>
        <w:widowControl/>
        <w:spacing w:line="216" w:lineRule="auto"/>
        <w:ind w:firstLine="709"/>
        <w:rPr>
          <w:rStyle w:val="FontStyle29"/>
          <w:sz w:val="22"/>
          <w:szCs w:val="22"/>
        </w:rPr>
      </w:pPr>
      <w:r w:rsidRPr="009A4550">
        <w:rPr>
          <w:rStyle w:val="FontStyle29"/>
          <w:sz w:val="22"/>
          <w:szCs w:val="22"/>
        </w:rPr>
        <w:t>18. В начале заседания комиссии по трудовым спорам заинтересованный работник имеет право заявить мотивированный отвод любому члену комиссии, участвующему в заседании. В этом случае рассмотрение спора переносится на другое время, устанавливаемое комиссией.</w:t>
      </w:r>
    </w:p>
    <w:p w:rsidR="00745E45" w:rsidRPr="009A4550" w:rsidRDefault="00745E45" w:rsidP="00745E45">
      <w:pPr>
        <w:pStyle w:val="Style7"/>
        <w:widowControl/>
        <w:spacing w:line="216" w:lineRule="auto"/>
        <w:ind w:firstLine="709"/>
        <w:rPr>
          <w:rStyle w:val="FontStyle29"/>
          <w:sz w:val="22"/>
          <w:szCs w:val="22"/>
        </w:rPr>
      </w:pPr>
      <w:r w:rsidRPr="009A4550">
        <w:rPr>
          <w:rStyle w:val="FontStyle29"/>
          <w:sz w:val="22"/>
          <w:szCs w:val="22"/>
        </w:rPr>
        <w:t>19. Вопрос об удовлетворении отвода решается:</w:t>
      </w:r>
    </w:p>
    <w:p w:rsidR="00745E45" w:rsidRPr="009A4550" w:rsidRDefault="00745E45" w:rsidP="00745E45">
      <w:pPr>
        <w:pStyle w:val="Style12"/>
        <w:widowControl/>
        <w:tabs>
          <w:tab w:val="left" w:pos="614"/>
        </w:tabs>
        <w:spacing w:line="216" w:lineRule="auto"/>
        <w:ind w:firstLine="709"/>
        <w:rPr>
          <w:rStyle w:val="FontStyle29"/>
          <w:sz w:val="22"/>
          <w:szCs w:val="22"/>
        </w:rPr>
      </w:pPr>
      <w:r w:rsidRPr="009A4550">
        <w:rPr>
          <w:rStyle w:val="FontStyle29"/>
          <w:sz w:val="22"/>
          <w:szCs w:val="22"/>
        </w:rPr>
        <w:t>а) в отношении представителя администрации — руководителем организации;</w:t>
      </w:r>
    </w:p>
    <w:p w:rsidR="00745E45" w:rsidRPr="009A4550" w:rsidRDefault="00745E45" w:rsidP="00745E45">
      <w:pPr>
        <w:pStyle w:val="Style12"/>
        <w:widowControl/>
        <w:tabs>
          <w:tab w:val="left" w:pos="614"/>
        </w:tabs>
        <w:spacing w:line="216" w:lineRule="auto"/>
        <w:ind w:firstLine="709"/>
        <w:rPr>
          <w:rStyle w:val="FontStyle29"/>
          <w:sz w:val="22"/>
          <w:szCs w:val="22"/>
        </w:rPr>
      </w:pPr>
      <w:r w:rsidRPr="009A4550">
        <w:rPr>
          <w:rStyle w:val="FontStyle29"/>
          <w:sz w:val="22"/>
          <w:szCs w:val="22"/>
        </w:rPr>
        <w:t>б) в отношении представителя профсоюза — профсоюзным комитетом.</w:t>
      </w:r>
    </w:p>
    <w:p w:rsidR="00745E45" w:rsidRPr="009A4550" w:rsidRDefault="00745E45" w:rsidP="00745E45">
      <w:pPr>
        <w:pStyle w:val="Style12"/>
        <w:widowControl/>
        <w:tabs>
          <w:tab w:val="left" w:pos="614"/>
        </w:tabs>
        <w:spacing w:line="216" w:lineRule="auto"/>
        <w:ind w:firstLine="709"/>
        <w:rPr>
          <w:rStyle w:val="FontStyle29"/>
          <w:sz w:val="22"/>
          <w:szCs w:val="22"/>
        </w:rPr>
      </w:pPr>
      <w:r w:rsidRPr="009A4550">
        <w:rPr>
          <w:rStyle w:val="FontStyle29"/>
          <w:sz w:val="22"/>
          <w:szCs w:val="22"/>
        </w:rPr>
        <w:t>Руководитель издает приказ, а профком принимает решение, которым удовлетворяется либо не удовлетворяется заявление об отводе. Вместо отведенного члена комиссии может быть выделен другой представитель.</w:t>
      </w:r>
    </w:p>
    <w:p w:rsidR="00745E45" w:rsidRPr="009A4550" w:rsidRDefault="00745E45" w:rsidP="00745E45">
      <w:pPr>
        <w:pStyle w:val="Style12"/>
        <w:widowControl/>
        <w:tabs>
          <w:tab w:val="left" w:pos="614"/>
        </w:tabs>
        <w:spacing w:line="216" w:lineRule="auto"/>
        <w:ind w:firstLine="709"/>
        <w:rPr>
          <w:rStyle w:val="FontStyle29"/>
          <w:sz w:val="22"/>
          <w:szCs w:val="22"/>
        </w:rPr>
      </w:pPr>
      <w:r w:rsidRPr="009A4550">
        <w:rPr>
          <w:rStyle w:val="FontStyle29"/>
          <w:sz w:val="22"/>
          <w:szCs w:val="22"/>
        </w:rPr>
        <w:t>Отвод действителен только для заседаний комиссии по рассмотрению заявления данного работника.</w:t>
      </w:r>
    </w:p>
    <w:p w:rsidR="00745E45" w:rsidRPr="009A4550" w:rsidRDefault="00745E45" w:rsidP="00745E45">
      <w:pPr>
        <w:pStyle w:val="Style12"/>
        <w:widowControl/>
        <w:spacing w:line="216" w:lineRule="auto"/>
        <w:ind w:firstLine="709"/>
        <w:rPr>
          <w:rStyle w:val="FontStyle29"/>
          <w:sz w:val="22"/>
          <w:szCs w:val="22"/>
        </w:rPr>
      </w:pPr>
      <w:r w:rsidRPr="009A4550">
        <w:rPr>
          <w:rStyle w:val="FontStyle29"/>
          <w:sz w:val="22"/>
          <w:szCs w:val="22"/>
        </w:rPr>
        <w:t>20. Согласительная комиссия по трудовым спорам правомочна принимать решение, если на ее заседании присутствует не менее 2/3 всех членов комиссии.</w:t>
      </w:r>
    </w:p>
    <w:p w:rsidR="00745E45" w:rsidRPr="009A4550" w:rsidRDefault="00745E45" w:rsidP="00745E45">
      <w:pPr>
        <w:pStyle w:val="Style12"/>
        <w:widowControl/>
        <w:spacing w:line="216" w:lineRule="auto"/>
        <w:ind w:firstLine="709"/>
        <w:rPr>
          <w:rStyle w:val="FontStyle29"/>
          <w:sz w:val="22"/>
          <w:szCs w:val="22"/>
        </w:rPr>
      </w:pPr>
      <w:r w:rsidRPr="009A4550">
        <w:rPr>
          <w:rStyle w:val="FontStyle29"/>
          <w:sz w:val="22"/>
          <w:szCs w:val="22"/>
        </w:rPr>
        <w:t>Решения комиссии по трудовым спорам принимаются по соглашению между всеми представителями профсоюзного комитета и представителями администрации, участвующими в заседании, имеют обязательную силу и в каком-либо утверждении не нуждаются.</w:t>
      </w:r>
    </w:p>
    <w:p w:rsidR="00745E45" w:rsidRPr="009A4550" w:rsidRDefault="00745E45" w:rsidP="00745E45">
      <w:pPr>
        <w:pStyle w:val="Style7"/>
        <w:widowControl/>
        <w:spacing w:line="216" w:lineRule="auto"/>
        <w:ind w:firstLine="709"/>
        <w:rPr>
          <w:rStyle w:val="FontStyle29"/>
          <w:sz w:val="22"/>
          <w:szCs w:val="22"/>
        </w:rPr>
      </w:pPr>
      <w:r w:rsidRPr="009A4550">
        <w:rPr>
          <w:rStyle w:val="FontStyle29"/>
          <w:sz w:val="22"/>
          <w:szCs w:val="22"/>
        </w:rPr>
        <w:t>Решения комиссии должны быть мотивированы и основаны на действующем законодательстве, коллективном и трудовом договорах, соглашениях, правилах, положениях и инструкциях.</w:t>
      </w:r>
    </w:p>
    <w:p w:rsidR="00745E45" w:rsidRPr="009A4550" w:rsidRDefault="00745E45" w:rsidP="00745E45">
      <w:pPr>
        <w:pStyle w:val="Style7"/>
        <w:widowControl/>
        <w:spacing w:line="216" w:lineRule="auto"/>
        <w:ind w:firstLine="709"/>
        <w:rPr>
          <w:rStyle w:val="FontStyle29"/>
          <w:sz w:val="22"/>
          <w:szCs w:val="22"/>
        </w:rPr>
      </w:pPr>
      <w:r w:rsidRPr="009A4550">
        <w:rPr>
          <w:rStyle w:val="FontStyle29"/>
          <w:sz w:val="22"/>
          <w:szCs w:val="22"/>
        </w:rPr>
        <w:t>В решениях комиссии по денежным требованиям должна быть указана точная сумма, причитающаяся работнику.</w:t>
      </w:r>
    </w:p>
    <w:p w:rsidR="00745E45" w:rsidRPr="009A4550" w:rsidRDefault="00745E45" w:rsidP="00745E45">
      <w:pPr>
        <w:pStyle w:val="Style7"/>
        <w:widowControl/>
        <w:spacing w:line="216" w:lineRule="auto"/>
        <w:ind w:firstLine="709"/>
        <w:rPr>
          <w:rStyle w:val="FontStyle29"/>
          <w:sz w:val="22"/>
          <w:szCs w:val="22"/>
        </w:rPr>
      </w:pPr>
      <w:r w:rsidRPr="009A4550">
        <w:rPr>
          <w:rStyle w:val="FontStyle29"/>
          <w:sz w:val="22"/>
          <w:szCs w:val="22"/>
        </w:rPr>
        <w:lastRenderedPageBreak/>
        <w:t>Решение согласительной комиссии в течение двух рабочих дней направляется Работодателю и заявителю.</w:t>
      </w:r>
    </w:p>
    <w:p w:rsidR="00745E45" w:rsidRPr="009A4550" w:rsidRDefault="00745E45" w:rsidP="00745E45">
      <w:pPr>
        <w:pStyle w:val="Style12"/>
        <w:widowControl/>
        <w:spacing w:line="216" w:lineRule="auto"/>
        <w:ind w:firstLine="709"/>
        <w:rPr>
          <w:rStyle w:val="FontStyle29"/>
          <w:sz w:val="22"/>
          <w:szCs w:val="22"/>
        </w:rPr>
      </w:pPr>
      <w:r w:rsidRPr="009A4550">
        <w:rPr>
          <w:rStyle w:val="FontStyle29"/>
          <w:sz w:val="22"/>
          <w:szCs w:val="22"/>
        </w:rPr>
        <w:t xml:space="preserve">21. На каждом заседании комиссии по трудовым спорам обязательно ведется протокол. Протокол подписывается после окончания заседания председателем и секретарем. При не достижении соглашения в протоколе заседания комиссии </w:t>
      </w:r>
      <w:proofErr w:type="gramStart"/>
      <w:r w:rsidRPr="009A4550">
        <w:rPr>
          <w:rStyle w:val="FontStyle29"/>
          <w:sz w:val="22"/>
          <w:szCs w:val="22"/>
        </w:rPr>
        <w:t>излагаются предложения каждой стороны и отмечается</w:t>
      </w:r>
      <w:proofErr w:type="gramEnd"/>
      <w:r w:rsidRPr="009A4550">
        <w:rPr>
          <w:rStyle w:val="FontStyle29"/>
          <w:sz w:val="22"/>
          <w:szCs w:val="22"/>
        </w:rPr>
        <w:t>, что соглашение не состоялось.</w:t>
      </w:r>
    </w:p>
    <w:p w:rsidR="00745E45" w:rsidRPr="009A4550" w:rsidRDefault="00745E45" w:rsidP="00745E45">
      <w:pPr>
        <w:pStyle w:val="Style12"/>
        <w:widowControl/>
        <w:spacing w:line="216" w:lineRule="auto"/>
        <w:ind w:firstLine="709"/>
        <w:rPr>
          <w:rStyle w:val="FontStyle29"/>
          <w:sz w:val="22"/>
          <w:szCs w:val="22"/>
        </w:rPr>
      </w:pPr>
      <w:r w:rsidRPr="009A4550">
        <w:rPr>
          <w:rStyle w:val="FontStyle29"/>
          <w:sz w:val="22"/>
          <w:szCs w:val="22"/>
        </w:rPr>
        <w:t>К протоколу прикладываются материалы проверок, письменные объяснения, заключения, переписка и иные документы, полученные комиссией в ходе рассмотрения спора.</w:t>
      </w:r>
    </w:p>
    <w:p w:rsidR="00745E45" w:rsidRPr="009A4550" w:rsidRDefault="00745E45" w:rsidP="00745E45">
      <w:pPr>
        <w:pStyle w:val="Style13"/>
        <w:widowControl/>
        <w:spacing w:line="216" w:lineRule="auto"/>
        <w:ind w:firstLine="709"/>
        <w:rPr>
          <w:rStyle w:val="FontStyle29"/>
          <w:sz w:val="22"/>
          <w:szCs w:val="22"/>
        </w:rPr>
      </w:pPr>
      <w:r w:rsidRPr="009A4550">
        <w:rPr>
          <w:rStyle w:val="FontStyle29"/>
          <w:sz w:val="22"/>
          <w:szCs w:val="22"/>
        </w:rPr>
        <w:t>22. Если при рассмотрении спора в комиссии по трудовым спорам соглашение между представителями профсоюзного комитета и представителями администрации не было достигнуто, работник имеет право обратиться с заявлением о разрешении спора в суд.</w:t>
      </w:r>
    </w:p>
    <w:p w:rsidR="00745E45" w:rsidRPr="009A4550" w:rsidRDefault="00745E45" w:rsidP="00745E45">
      <w:pPr>
        <w:pStyle w:val="Style13"/>
        <w:widowControl/>
        <w:spacing w:line="216" w:lineRule="auto"/>
        <w:ind w:firstLine="709"/>
        <w:rPr>
          <w:rStyle w:val="FontStyle29"/>
          <w:sz w:val="22"/>
          <w:szCs w:val="22"/>
        </w:rPr>
      </w:pPr>
      <w:r w:rsidRPr="009A4550">
        <w:rPr>
          <w:rStyle w:val="FontStyle29"/>
          <w:sz w:val="22"/>
          <w:szCs w:val="22"/>
        </w:rPr>
        <w:t>23. В случае несогласия работника с решением по трудовому спору, вынесенным  комиссией, работник  может обратиться с заявлением о разрешении трудового спора в суд.</w:t>
      </w:r>
    </w:p>
    <w:p w:rsidR="00745E45" w:rsidRPr="009A4550" w:rsidRDefault="00745E45" w:rsidP="00745E45">
      <w:pPr>
        <w:pStyle w:val="Style14"/>
        <w:widowControl/>
        <w:spacing w:line="216" w:lineRule="auto"/>
        <w:ind w:firstLine="709"/>
        <w:jc w:val="both"/>
        <w:rPr>
          <w:sz w:val="22"/>
          <w:szCs w:val="22"/>
        </w:rPr>
      </w:pPr>
    </w:p>
    <w:p w:rsidR="00745E45" w:rsidRPr="009A4550" w:rsidRDefault="00745E45" w:rsidP="00745E45">
      <w:pPr>
        <w:pStyle w:val="Style14"/>
        <w:widowControl/>
        <w:spacing w:line="216" w:lineRule="auto"/>
        <w:rPr>
          <w:rStyle w:val="FontStyle31"/>
          <w:sz w:val="22"/>
          <w:szCs w:val="22"/>
        </w:rPr>
      </w:pPr>
      <w:r w:rsidRPr="009A4550">
        <w:rPr>
          <w:bCs/>
          <w:sz w:val="22"/>
          <w:szCs w:val="22"/>
        </w:rPr>
        <w:t>I</w:t>
      </w:r>
      <w:r w:rsidRPr="009A4550">
        <w:rPr>
          <w:rStyle w:val="FontStyle31"/>
          <w:sz w:val="22"/>
          <w:szCs w:val="22"/>
        </w:rPr>
        <w:t xml:space="preserve">V. Порядок исполнения решений комиссии по трудовым спорам </w:t>
      </w:r>
    </w:p>
    <w:p w:rsidR="00745E45" w:rsidRPr="009A4550" w:rsidRDefault="00745E45" w:rsidP="00745E45">
      <w:pPr>
        <w:pStyle w:val="Style14"/>
        <w:widowControl/>
        <w:spacing w:line="216" w:lineRule="auto"/>
        <w:rPr>
          <w:rStyle w:val="FontStyle31"/>
          <w:sz w:val="22"/>
          <w:szCs w:val="22"/>
        </w:rPr>
      </w:pPr>
    </w:p>
    <w:p w:rsidR="00745E45" w:rsidRPr="009A4550" w:rsidRDefault="00745E45" w:rsidP="00745E45">
      <w:pPr>
        <w:pStyle w:val="Style13"/>
        <w:widowControl/>
        <w:tabs>
          <w:tab w:val="left" w:pos="662"/>
        </w:tabs>
        <w:spacing w:line="216" w:lineRule="auto"/>
        <w:ind w:firstLine="709"/>
        <w:rPr>
          <w:rStyle w:val="FontStyle29"/>
          <w:sz w:val="22"/>
          <w:szCs w:val="22"/>
        </w:rPr>
      </w:pPr>
      <w:r w:rsidRPr="009A4550">
        <w:rPr>
          <w:rStyle w:val="FontStyle29"/>
          <w:sz w:val="22"/>
          <w:szCs w:val="22"/>
        </w:rPr>
        <w:t>24. Решения комиссии по трудовым спорам подлежат исполнению администрацией организации в срок, указанный в решении. Решение о восстановлении на работе исполняется немедленно</w:t>
      </w:r>
    </w:p>
    <w:p w:rsidR="00745E45" w:rsidRPr="009A4550" w:rsidRDefault="00745E45" w:rsidP="00745E45">
      <w:pPr>
        <w:pStyle w:val="Style21"/>
        <w:widowControl/>
        <w:spacing w:line="216" w:lineRule="auto"/>
        <w:ind w:firstLine="709"/>
        <w:jc w:val="both"/>
        <w:rPr>
          <w:sz w:val="22"/>
          <w:szCs w:val="22"/>
        </w:rPr>
      </w:pPr>
      <w:r w:rsidRPr="009A4550">
        <w:rPr>
          <w:sz w:val="22"/>
          <w:szCs w:val="22"/>
        </w:rPr>
        <w:t>25. Работнику, восстановленному на прежней работе, выплачивается средняя заработная плата за все время вынужденного прогула (отстранения от работы) или разница в заработной плате за время выполнения нижеоплачиваемой работы при незаконном переводе на другую работу, но не более чем за шесть месяцев.</w:t>
      </w:r>
    </w:p>
    <w:p w:rsidR="00745E45" w:rsidRPr="009A4550" w:rsidRDefault="00745E45" w:rsidP="00745E45">
      <w:pPr>
        <w:rPr>
          <w:rFonts w:ascii="Times New Roman" w:hAnsi="Times New Roman"/>
        </w:rPr>
      </w:pPr>
      <w:r w:rsidRPr="009A4550">
        <w:rPr>
          <w:rFonts w:ascii="Times New Roman" w:hAnsi="Times New Roman"/>
        </w:rPr>
        <w:t xml:space="preserve">            26. При задержке работодателем исполнения решения о восстановлении на работе согласительная комиссия выносит решение о выплате работнику средней заработной платы или разницы в заработной плате за время задержки исполнения решения.</w:t>
      </w:r>
    </w:p>
    <w:p w:rsidR="00745E45" w:rsidRPr="009A4550" w:rsidRDefault="00745E45" w:rsidP="00745E45">
      <w:pPr>
        <w:pStyle w:val="Style21"/>
        <w:widowControl/>
        <w:spacing w:line="216" w:lineRule="auto"/>
        <w:ind w:firstLine="709"/>
        <w:jc w:val="both"/>
        <w:rPr>
          <w:sz w:val="22"/>
          <w:szCs w:val="22"/>
        </w:rPr>
      </w:pPr>
      <w:r w:rsidRPr="009A4550">
        <w:rPr>
          <w:sz w:val="22"/>
          <w:szCs w:val="22"/>
        </w:rPr>
        <w:br/>
      </w:r>
    </w:p>
    <w:p w:rsidR="00745E45" w:rsidRPr="009A4550" w:rsidRDefault="00745E45" w:rsidP="00745E45">
      <w:pPr>
        <w:pStyle w:val="Style21"/>
        <w:widowControl/>
        <w:spacing w:line="216" w:lineRule="auto"/>
        <w:ind w:firstLine="0"/>
        <w:jc w:val="center"/>
        <w:rPr>
          <w:rStyle w:val="FontStyle31"/>
          <w:sz w:val="22"/>
          <w:szCs w:val="22"/>
        </w:rPr>
      </w:pPr>
      <w:r w:rsidRPr="009A4550">
        <w:rPr>
          <w:rStyle w:val="FontStyle31"/>
          <w:sz w:val="22"/>
          <w:szCs w:val="22"/>
          <w:lang w:val="en-US"/>
        </w:rPr>
        <w:t>V</w:t>
      </w:r>
      <w:r w:rsidRPr="009A4550">
        <w:rPr>
          <w:rStyle w:val="FontStyle31"/>
          <w:sz w:val="22"/>
          <w:szCs w:val="22"/>
        </w:rPr>
        <w:t xml:space="preserve">. </w:t>
      </w:r>
      <w:r w:rsidRPr="009A4550">
        <w:rPr>
          <w:rStyle w:val="FontStyle29"/>
          <w:b/>
          <w:sz w:val="22"/>
          <w:szCs w:val="22"/>
        </w:rPr>
        <w:t>Порядок</w:t>
      </w:r>
      <w:r w:rsidRPr="009A4550">
        <w:rPr>
          <w:rStyle w:val="FontStyle29"/>
          <w:sz w:val="22"/>
          <w:szCs w:val="22"/>
        </w:rPr>
        <w:t xml:space="preserve"> </w:t>
      </w:r>
      <w:r w:rsidRPr="009A4550">
        <w:rPr>
          <w:rStyle w:val="FontStyle31"/>
          <w:sz w:val="22"/>
          <w:szCs w:val="22"/>
        </w:rPr>
        <w:t xml:space="preserve">вынесения и исполнения решений по отдельным спорам </w:t>
      </w:r>
    </w:p>
    <w:p w:rsidR="00745E45" w:rsidRPr="009A4550" w:rsidRDefault="00745E45" w:rsidP="00745E45">
      <w:pPr>
        <w:pStyle w:val="Style21"/>
        <w:widowControl/>
        <w:spacing w:line="216" w:lineRule="auto"/>
        <w:ind w:firstLine="0"/>
        <w:jc w:val="center"/>
        <w:rPr>
          <w:rStyle w:val="FontStyle31"/>
          <w:sz w:val="22"/>
          <w:szCs w:val="22"/>
        </w:rPr>
      </w:pPr>
    </w:p>
    <w:p w:rsidR="00745E45" w:rsidRPr="009A4550" w:rsidRDefault="00745E45" w:rsidP="00745E45">
      <w:pPr>
        <w:pStyle w:val="Style16"/>
        <w:widowControl/>
        <w:spacing w:line="216" w:lineRule="auto"/>
        <w:ind w:firstLine="709"/>
        <w:rPr>
          <w:rStyle w:val="FontStyle29"/>
          <w:sz w:val="22"/>
          <w:szCs w:val="22"/>
        </w:rPr>
      </w:pPr>
      <w:r w:rsidRPr="009A4550">
        <w:rPr>
          <w:rStyle w:val="FontStyle29"/>
          <w:sz w:val="22"/>
          <w:szCs w:val="22"/>
        </w:rPr>
        <w:t>27. В  случаях незаконного перевода, перемещения, изменения существенных условий труда либо отстранения от работы  работник подлежит восстановлению на прежней работе,  на прежнем рабочем месте и ему восстанавливаются  прежние  существенные условия труда.</w:t>
      </w:r>
    </w:p>
    <w:p w:rsidR="00745E45" w:rsidRPr="009A4550" w:rsidRDefault="00745E45" w:rsidP="00745E45">
      <w:pPr>
        <w:pStyle w:val="Style16"/>
        <w:widowControl/>
        <w:spacing w:line="216" w:lineRule="auto"/>
        <w:ind w:firstLine="709"/>
        <w:rPr>
          <w:rStyle w:val="FontStyle29"/>
          <w:sz w:val="22"/>
          <w:szCs w:val="22"/>
        </w:rPr>
      </w:pPr>
      <w:r w:rsidRPr="009A4550">
        <w:rPr>
          <w:rStyle w:val="FontStyle29"/>
          <w:sz w:val="22"/>
          <w:szCs w:val="22"/>
        </w:rPr>
        <w:t>Перемещение должно быть обосновано производственными, организационными или экономическими причинами.</w:t>
      </w:r>
    </w:p>
    <w:p w:rsidR="00745E45" w:rsidRPr="009A4550" w:rsidRDefault="00745E45" w:rsidP="00745E45">
      <w:pPr>
        <w:pStyle w:val="Style16"/>
        <w:widowControl/>
        <w:spacing w:line="216" w:lineRule="auto"/>
        <w:ind w:firstLine="709"/>
        <w:rPr>
          <w:rStyle w:val="FontStyle29"/>
          <w:sz w:val="22"/>
          <w:szCs w:val="22"/>
        </w:rPr>
      </w:pPr>
      <w:r w:rsidRPr="009A4550">
        <w:rPr>
          <w:rStyle w:val="FontStyle29"/>
          <w:sz w:val="22"/>
          <w:szCs w:val="22"/>
        </w:rPr>
        <w:t>Перевод и перемещение работника, в том числе произведенные с  согласия  работника, считаются незаконными, если это противопоказано ему по состоянию здоровья в соответствии с медицинским заключением или требованием законодательства (запрет  применения труда отдельных категорий работников, в  частности  женщин  и  несовершеннолетних).</w:t>
      </w:r>
    </w:p>
    <w:p w:rsidR="00745E45" w:rsidRPr="009A4550" w:rsidRDefault="00745E45" w:rsidP="00745E45">
      <w:pPr>
        <w:pStyle w:val="Style16"/>
        <w:widowControl/>
        <w:spacing w:line="216" w:lineRule="auto"/>
        <w:ind w:firstLine="709"/>
        <w:rPr>
          <w:rStyle w:val="FontStyle29"/>
          <w:sz w:val="22"/>
          <w:szCs w:val="22"/>
        </w:rPr>
      </w:pPr>
      <w:r w:rsidRPr="009A4550">
        <w:rPr>
          <w:rStyle w:val="FontStyle29"/>
          <w:sz w:val="22"/>
          <w:szCs w:val="22"/>
        </w:rPr>
        <w:t>Не может быть признан прогулом отказ  работника  приступить к работе, на которую он был переведен с нарушением закона.</w:t>
      </w:r>
    </w:p>
    <w:p w:rsidR="00745E45" w:rsidRPr="009A4550" w:rsidRDefault="00745E45" w:rsidP="00745E45">
      <w:pPr>
        <w:pStyle w:val="Style16"/>
        <w:widowControl/>
        <w:spacing w:line="216" w:lineRule="auto"/>
        <w:ind w:firstLine="709"/>
        <w:rPr>
          <w:rStyle w:val="FontStyle29"/>
          <w:sz w:val="22"/>
          <w:szCs w:val="22"/>
        </w:rPr>
      </w:pPr>
      <w:r w:rsidRPr="009A4550">
        <w:rPr>
          <w:rStyle w:val="FontStyle29"/>
          <w:sz w:val="22"/>
          <w:szCs w:val="22"/>
        </w:rPr>
        <w:t>При отсутствии  доказательств, подтверждающих обоснованные производственные,    организационные или  экономические причины, изменение существенных условий труда является незаконным.</w:t>
      </w:r>
    </w:p>
    <w:p w:rsidR="00745E45" w:rsidRPr="009A4550" w:rsidRDefault="00745E45" w:rsidP="00745E45">
      <w:pPr>
        <w:pStyle w:val="Style16"/>
        <w:widowControl/>
        <w:spacing w:line="216" w:lineRule="auto"/>
        <w:ind w:firstLine="709"/>
        <w:rPr>
          <w:rStyle w:val="FontStyle29"/>
          <w:sz w:val="22"/>
          <w:szCs w:val="22"/>
        </w:rPr>
      </w:pPr>
      <w:r w:rsidRPr="009A4550">
        <w:rPr>
          <w:rStyle w:val="FontStyle29"/>
          <w:sz w:val="22"/>
          <w:szCs w:val="22"/>
        </w:rPr>
        <w:t>28. При вынесении решения о восстановлении на работе, комиссия по трудовым спорам одновременно принимает решение о выплате работнику среднего заработка за время вынужденного прогула или разницы в заработке за время выполнения нижеоплачиваемой работы.</w:t>
      </w:r>
    </w:p>
    <w:p w:rsidR="00745E45" w:rsidRPr="009A4550" w:rsidRDefault="00745E45" w:rsidP="00745E45">
      <w:pPr>
        <w:pStyle w:val="Style16"/>
        <w:widowControl/>
        <w:spacing w:line="216" w:lineRule="auto"/>
        <w:ind w:firstLine="709"/>
        <w:rPr>
          <w:rStyle w:val="FontStyle29"/>
          <w:sz w:val="22"/>
          <w:szCs w:val="22"/>
        </w:rPr>
      </w:pPr>
      <w:r w:rsidRPr="009A4550">
        <w:rPr>
          <w:rStyle w:val="FontStyle29"/>
          <w:sz w:val="22"/>
          <w:szCs w:val="22"/>
        </w:rPr>
        <w:t>29. Разрешая спор о применении к работнику мер дисциплинарного взыскания, комиссия по трудовым спорам может отменить взыскание, наложенное незаконно или не соответствующее тяжести проступка.</w:t>
      </w:r>
    </w:p>
    <w:p w:rsidR="00745E45" w:rsidRPr="009A4550" w:rsidRDefault="00745E45" w:rsidP="00745E45">
      <w:pPr>
        <w:pStyle w:val="Style16"/>
        <w:widowControl/>
        <w:spacing w:line="216" w:lineRule="auto"/>
        <w:ind w:firstLine="709"/>
        <w:rPr>
          <w:rStyle w:val="FontStyle29"/>
          <w:sz w:val="22"/>
          <w:szCs w:val="22"/>
        </w:rPr>
      </w:pPr>
      <w:r w:rsidRPr="009A4550">
        <w:rPr>
          <w:rStyle w:val="FontStyle29"/>
          <w:sz w:val="22"/>
          <w:szCs w:val="22"/>
        </w:rPr>
        <w:t>Однако комиссия не может заменить одну меру другой мерой взыскания, поскольку в   соответствии со ст. 65 ТК РК право выбора меры дисциплинарного взыскания принадлежит Работодателю.</w:t>
      </w:r>
    </w:p>
    <w:p w:rsidR="00745E45" w:rsidRPr="009A4550" w:rsidRDefault="00745E45" w:rsidP="00745E45">
      <w:pPr>
        <w:pStyle w:val="Style25"/>
        <w:widowControl/>
        <w:tabs>
          <w:tab w:val="left" w:pos="756"/>
        </w:tabs>
        <w:spacing w:line="216" w:lineRule="auto"/>
        <w:ind w:firstLine="709"/>
        <w:rPr>
          <w:rStyle w:val="FontStyle29"/>
          <w:sz w:val="22"/>
          <w:szCs w:val="22"/>
        </w:rPr>
      </w:pPr>
      <w:r w:rsidRPr="009A4550">
        <w:rPr>
          <w:rStyle w:val="FontStyle29"/>
          <w:sz w:val="22"/>
          <w:szCs w:val="22"/>
        </w:rPr>
        <w:t>30. Решение о восстановлении на работе незаконно переведенного на другую работу работника подлежит немедленному исполнению.</w:t>
      </w:r>
    </w:p>
    <w:p w:rsidR="00745E45" w:rsidRPr="009A4550" w:rsidRDefault="00745E45" w:rsidP="00745E45">
      <w:pPr>
        <w:pStyle w:val="Style25"/>
        <w:widowControl/>
        <w:spacing w:line="216" w:lineRule="auto"/>
        <w:ind w:firstLine="709"/>
        <w:rPr>
          <w:rStyle w:val="FontStyle29"/>
          <w:sz w:val="22"/>
          <w:szCs w:val="22"/>
        </w:rPr>
      </w:pPr>
      <w:r w:rsidRPr="009A4550">
        <w:rPr>
          <w:rStyle w:val="FontStyle29"/>
          <w:sz w:val="22"/>
          <w:szCs w:val="22"/>
        </w:rPr>
        <w:t>31. При рассмотрении споров о взыскании денежных сумм согласительная комиссия по трудовым спорам может принять решение о возврате невыплаченных и незаконно удержанных сумм работнику за период, не превышающий трех лет до момента обращения в согласительную комиссию.</w:t>
      </w:r>
    </w:p>
    <w:p w:rsidR="00745E45" w:rsidRPr="009A4550" w:rsidRDefault="00745E45" w:rsidP="00745E45">
      <w:pPr>
        <w:pStyle w:val="Style25"/>
        <w:widowControl/>
        <w:spacing w:line="216" w:lineRule="auto"/>
        <w:ind w:firstLine="709"/>
        <w:rPr>
          <w:rStyle w:val="FontStyle29"/>
          <w:sz w:val="22"/>
          <w:szCs w:val="22"/>
        </w:rPr>
      </w:pPr>
      <w:r w:rsidRPr="009A4550">
        <w:rPr>
          <w:rStyle w:val="FontStyle29"/>
          <w:sz w:val="22"/>
          <w:szCs w:val="22"/>
        </w:rPr>
        <w:t>32. Суммы, взысканные с Работодателя, выплачиваются работнику в срок, установленный для выплаты заработной платы, ближайший после вынесения решения комиссией.</w:t>
      </w:r>
    </w:p>
    <w:p w:rsidR="00745E45" w:rsidRPr="009A4550" w:rsidRDefault="00745E45" w:rsidP="00745E45">
      <w:pPr>
        <w:pStyle w:val="Style25"/>
        <w:widowControl/>
        <w:spacing w:line="216" w:lineRule="auto"/>
        <w:ind w:firstLine="0"/>
        <w:jc w:val="center"/>
        <w:rPr>
          <w:rStyle w:val="FontStyle29"/>
          <w:b/>
          <w:sz w:val="22"/>
          <w:szCs w:val="22"/>
        </w:rPr>
      </w:pPr>
    </w:p>
    <w:p w:rsidR="00745E45" w:rsidRPr="009A4550" w:rsidRDefault="00745E45" w:rsidP="00745E45">
      <w:pPr>
        <w:pStyle w:val="Style25"/>
        <w:widowControl/>
        <w:spacing w:line="216" w:lineRule="auto"/>
        <w:ind w:firstLine="0"/>
        <w:jc w:val="center"/>
        <w:rPr>
          <w:rStyle w:val="FontStyle29"/>
          <w:b/>
          <w:sz w:val="22"/>
          <w:szCs w:val="22"/>
        </w:rPr>
      </w:pPr>
      <w:r w:rsidRPr="009A4550">
        <w:rPr>
          <w:rStyle w:val="FontStyle29"/>
          <w:b/>
          <w:sz w:val="22"/>
          <w:szCs w:val="22"/>
          <w:lang w:val="en-US"/>
        </w:rPr>
        <w:t>VI</w:t>
      </w:r>
      <w:r w:rsidRPr="009A4550">
        <w:rPr>
          <w:rStyle w:val="FontStyle29"/>
          <w:b/>
          <w:sz w:val="22"/>
          <w:szCs w:val="22"/>
        </w:rPr>
        <w:t>. Гарантии работы членов комиссии по трудовым спорам</w:t>
      </w:r>
    </w:p>
    <w:p w:rsidR="00745E45" w:rsidRPr="009A4550" w:rsidRDefault="00745E45" w:rsidP="00745E45">
      <w:pPr>
        <w:pStyle w:val="Style16"/>
        <w:widowControl/>
        <w:spacing w:line="216" w:lineRule="auto"/>
        <w:ind w:firstLine="709"/>
        <w:rPr>
          <w:rStyle w:val="FontStyle29"/>
          <w:b/>
          <w:sz w:val="22"/>
          <w:szCs w:val="22"/>
        </w:rPr>
      </w:pPr>
    </w:p>
    <w:p w:rsidR="00745E45" w:rsidRPr="009A4550" w:rsidRDefault="00745E45" w:rsidP="00745E45">
      <w:pPr>
        <w:pStyle w:val="Style16"/>
        <w:widowControl/>
        <w:spacing w:line="216" w:lineRule="auto"/>
        <w:ind w:firstLine="709"/>
        <w:rPr>
          <w:rStyle w:val="FontStyle29"/>
          <w:sz w:val="22"/>
          <w:szCs w:val="22"/>
        </w:rPr>
      </w:pPr>
      <w:r w:rsidRPr="009A4550">
        <w:rPr>
          <w:rStyle w:val="FontStyle29"/>
          <w:sz w:val="22"/>
          <w:szCs w:val="22"/>
        </w:rPr>
        <w:t>33. Работникам, избранным в состав комиссии по трудовым спорам, за время работы комиссии сохраняется средняя заработная плата.</w:t>
      </w:r>
    </w:p>
    <w:p w:rsidR="00745E45" w:rsidRPr="009A4550" w:rsidRDefault="00745E45" w:rsidP="00745E45">
      <w:pPr>
        <w:pStyle w:val="Style16"/>
        <w:widowControl/>
        <w:spacing w:line="216" w:lineRule="auto"/>
        <w:ind w:firstLine="709"/>
        <w:rPr>
          <w:rStyle w:val="FontStyle29"/>
          <w:sz w:val="22"/>
          <w:szCs w:val="22"/>
        </w:rPr>
      </w:pPr>
      <w:r w:rsidRPr="009A4550">
        <w:rPr>
          <w:rStyle w:val="FontStyle29"/>
          <w:sz w:val="22"/>
          <w:szCs w:val="22"/>
        </w:rPr>
        <w:t>34. Наложение дисциплинарных взысканий и увольнение по инициативе нанимателя членов комиссии по трудовым спорам (если они являются членами профсоюза) допускается только с предварительного согласия профсоюзного комитета.</w:t>
      </w:r>
    </w:p>
    <w:p w:rsidR="00745E45" w:rsidRPr="009A4550" w:rsidRDefault="00745E45" w:rsidP="00745E45">
      <w:pPr>
        <w:pStyle w:val="Style16"/>
        <w:widowControl/>
        <w:spacing w:line="216" w:lineRule="auto"/>
        <w:ind w:firstLine="709"/>
        <w:rPr>
          <w:rStyle w:val="FontStyle29"/>
          <w:sz w:val="22"/>
          <w:szCs w:val="22"/>
        </w:rPr>
      </w:pPr>
      <w:r w:rsidRPr="009A4550">
        <w:rPr>
          <w:rStyle w:val="FontStyle29"/>
          <w:sz w:val="22"/>
          <w:szCs w:val="22"/>
        </w:rPr>
        <w:t>35. Заключение (продление) трудовых договоров с членами комиссии по трудовым спорам допускается на срок не менее срока их полномочий.</w:t>
      </w:r>
    </w:p>
    <w:p w:rsidR="00745E45" w:rsidRPr="009A4550" w:rsidRDefault="00745E45" w:rsidP="00745E45">
      <w:pPr>
        <w:pStyle w:val="Style25"/>
        <w:widowControl/>
        <w:spacing w:line="216" w:lineRule="auto"/>
        <w:ind w:firstLine="0"/>
        <w:jc w:val="center"/>
        <w:rPr>
          <w:rStyle w:val="FontStyle29"/>
          <w:sz w:val="22"/>
          <w:szCs w:val="22"/>
        </w:rPr>
      </w:pPr>
    </w:p>
    <w:p w:rsidR="00D44020" w:rsidRDefault="00D44020"/>
    <w:sectPr w:rsidR="00D44020" w:rsidSect="00304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94CC8"/>
    <w:multiLevelType w:val="singleLevel"/>
    <w:tmpl w:val="25B4C99C"/>
    <w:lvl w:ilvl="0">
      <w:start w:val="5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5E45"/>
    <w:rsid w:val="00045803"/>
    <w:rsid w:val="00116E59"/>
    <w:rsid w:val="00167AFC"/>
    <w:rsid w:val="00167FB4"/>
    <w:rsid w:val="001B7CC0"/>
    <w:rsid w:val="001C5A49"/>
    <w:rsid w:val="00262C1A"/>
    <w:rsid w:val="003040F9"/>
    <w:rsid w:val="003C5FAA"/>
    <w:rsid w:val="004229BC"/>
    <w:rsid w:val="00527D13"/>
    <w:rsid w:val="0056614E"/>
    <w:rsid w:val="006670F6"/>
    <w:rsid w:val="007229ED"/>
    <w:rsid w:val="00745E45"/>
    <w:rsid w:val="0077017E"/>
    <w:rsid w:val="007B3B49"/>
    <w:rsid w:val="007C0037"/>
    <w:rsid w:val="008104E5"/>
    <w:rsid w:val="00844593"/>
    <w:rsid w:val="008C1B4E"/>
    <w:rsid w:val="008C2682"/>
    <w:rsid w:val="00925440"/>
    <w:rsid w:val="00962F5F"/>
    <w:rsid w:val="009F3597"/>
    <w:rsid w:val="00AD108E"/>
    <w:rsid w:val="00AE3025"/>
    <w:rsid w:val="00B41887"/>
    <w:rsid w:val="00B96DDC"/>
    <w:rsid w:val="00C86233"/>
    <w:rsid w:val="00CC0751"/>
    <w:rsid w:val="00D17E18"/>
    <w:rsid w:val="00D44020"/>
    <w:rsid w:val="00E07D94"/>
    <w:rsid w:val="00E827C8"/>
    <w:rsid w:val="00F462C5"/>
    <w:rsid w:val="00FB4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E45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45E45"/>
    <w:pPr>
      <w:widowControl w:val="0"/>
      <w:autoSpaceDE w:val="0"/>
      <w:autoSpaceDN w:val="0"/>
      <w:adjustRightInd w:val="0"/>
      <w:spacing w:line="175" w:lineRule="exact"/>
      <w:ind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45E45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45E45"/>
    <w:pPr>
      <w:widowControl w:val="0"/>
      <w:autoSpaceDE w:val="0"/>
      <w:autoSpaceDN w:val="0"/>
      <w:adjustRightInd w:val="0"/>
      <w:spacing w:line="17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45E45"/>
    <w:pPr>
      <w:widowControl w:val="0"/>
      <w:autoSpaceDE w:val="0"/>
      <w:autoSpaceDN w:val="0"/>
      <w:adjustRightInd w:val="0"/>
      <w:spacing w:line="168" w:lineRule="exact"/>
      <w:ind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745E45"/>
    <w:pPr>
      <w:widowControl w:val="0"/>
      <w:autoSpaceDE w:val="0"/>
      <w:autoSpaceDN w:val="0"/>
      <w:adjustRightInd w:val="0"/>
      <w:spacing w:line="173" w:lineRule="exact"/>
      <w:ind w:firstLine="28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745E45"/>
    <w:pPr>
      <w:widowControl w:val="0"/>
      <w:autoSpaceDE w:val="0"/>
      <w:autoSpaceDN w:val="0"/>
      <w:adjustRightInd w:val="0"/>
      <w:spacing w:line="187" w:lineRule="exact"/>
      <w:ind w:firstLine="29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745E45"/>
    <w:pPr>
      <w:widowControl w:val="0"/>
      <w:autoSpaceDE w:val="0"/>
      <w:autoSpaceDN w:val="0"/>
      <w:adjustRightInd w:val="0"/>
      <w:spacing w:line="170" w:lineRule="exact"/>
      <w:ind w:firstLine="37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745E45"/>
    <w:pPr>
      <w:widowControl w:val="0"/>
      <w:autoSpaceDE w:val="0"/>
      <w:autoSpaceDN w:val="0"/>
      <w:adjustRightInd w:val="0"/>
      <w:spacing w:line="174" w:lineRule="exact"/>
      <w:ind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745E45"/>
    <w:pPr>
      <w:widowControl w:val="0"/>
      <w:autoSpaceDE w:val="0"/>
      <w:autoSpaceDN w:val="0"/>
      <w:adjustRightInd w:val="0"/>
      <w:spacing w:line="17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745E45"/>
    <w:pPr>
      <w:widowControl w:val="0"/>
      <w:autoSpaceDE w:val="0"/>
      <w:autoSpaceDN w:val="0"/>
      <w:adjustRightInd w:val="0"/>
      <w:spacing w:line="173" w:lineRule="exact"/>
      <w:ind w:firstLine="31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745E45"/>
    <w:pPr>
      <w:widowControl w:val="0"/>
      <w:autoSpaceDE w:val="0"/>
      <w:autoSpaceDN w:val="0"/>
      <w:adjustRightInd w:val="0"/>
      <w:spacing w:line="173" w:lineRule="exact"/>
      <w:ind w:firstLine="355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745E45"/>
    <w:pPr>
      <w:widowControl w:val="0"/>
      <w:autoSpaceDE w:val="0"/>
      <w:autoSpaceDN w:val="0"/>
      <w:adjustRightInd w:val="0"/>
      <w:spacing w:line="173" w:lineRule="exact"/>
      <w:ind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uiPriority w:val="99"/>
    <w:rsid w:val="00745E45"/>
    <w:rPr>
      <w:rFonts w:ascii="Times New Roman" w:hAnsi="Times New Roman" w:cs="Times New Roman"/>
      <w:b/>
      <w:bCs/>
      <w:i/>
      <w:iCs/>
      <w:spacing w:val="10"/>
      <w:sz w:val="14"/>
      <w:szCs w:val="14"/>
    </w:rPr>
  </w:style>
  <w:style w:type="character" w:customStyle="1" w:styleId="FontStyle29">
    <w:name w:val="Font Style29"/>
    <w:basedOn w:val="a0"/>
    <w:uiPriority w:val="99"/>
    <w:rsid w:val="00745E45"/>
    <w:rPr>
      <w:rFonts w:ascii="Times New Roman" w:hAnsi="Times New Roman" w:cs="Times New Roman"/>
      <w:sz w:val="14"/>
      <w:szCs w:val="14"/>
    </w:rPr>
  </w:style>
  <w:style w:type="character" w:customStyle="1" w:styleId="FontStyle31">
    <w:name w:val="Font Style31"/>
    <w:basedOn w:val="a0"/>
    <w:uiPriority w:val="99"/>
    <w:rsid w:val="00745E45"/>
    <w:rPr>
      <w:rFonts w:ascii="Times New Roman" w:hAnsi="Times New Roman" w:cs="Times New Roman"/>
      <w:b/>
      <w:bCs/>
      <w:sz w:val="16"/>
      <w:szCs w:val="16"/>
    </w:rPr>
  </w:style>
  <w:style w:type="paragraph" w:customStyle="1" w:styleId="point">
    <w:name w:val="point"/>
    <w:basedOn w:val="a"/>
    <w:rsid w:val="00745E45"/>
    <w:pPr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745E45"/>
    <w:pPr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1882</Words>
  <Characters>10732</Characters>
  <Application>Microsoft Office Word</Application>
  <DocSecurity>0</DocSecurity>
  <Lines>89</Lines>
  <Paragraphs>25</Paragraphs>
  <ScaleCrop>false</ScaleCrop>
  <Company>SPecialiST RePack</Company>
  <LinksUpToDate>false</LinksUpToDate>
  <CharactersWithSpaces>12589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Батыр Алиев</dc:creator>
  <cp:lastModifiedBy>Батыр Алиев</cp:lastModifiedBy>
  <cp:revision>1</cp:revision>
  <dcterms:created xsi:type="dcterms:W3CDTF">2016-02-02T05:55:00Z</dcterms:created>
  <dcterms:modified xsi:type="dcterms:W3CDTF">2016-02-02T05:57:00Z</dcterms:modified>
</cp:coreProperties>
</file>